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5C32" w14:textId="7747401F" w:rsidR="00004E6E" w:rsidRPr="00CB4F21" w:rsidRDefault="005D203F" w:rsidP="00420D84">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rFonts w:cs="Arial"/>
          <w:b/>
          <w:bCs/>
          <w:sz w:val="20"/>
          <w:szCs w:val="20"/>
        </w:rPr>
      </w:pPr>
      <w:r w:rsidRPr="00CB4F21">
        <w:rPr>
          <w:rFonts w:cs="Arial"/>
          <w:b/>
          <w:bCs/>
          <w:sz w:val="20"/>
          <w:szCs w:val="20"/>
        </w:rPr>
        <w:t xml:space="preserve">Attachment </w:t>
      </w:r>
      <w:r w:rsidR="005F1EC7" w:rsidRPr="00CB4F21">
        <w:rPr>
          <w:rFonts w:cs="Arial"/>
          <w:b/>
          <w:bCs/>
          <w:sz w:val="20"/>
          <w:szCs w:val="20"/>
        </w:rPr>
        <w:t>A</w:t>
      </w:r>
    </w:p>
    <w:p w14:paraId="2B29C61A" w14:textId="77777777" w:rsidR="00004E6E" w:rsidRPr="00CB4F21" w:rsidRDefault="005D203F" w:rsidP="00004E6E">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rFonts w:cs="Arial"/>
          <w:b/>
          <w:bCs/>
          <w:sz w:val="20"/>
          <w:szCs w:val="20"/>
        </w:rPr>
      </w:pPr>
      <w:r w:rsidRPr="00CB4F21">
        <w:rPr>
          <w:rFonts w:cs="Arial"/>
          <w:b/>
          <w:bCs/>
          <w:sz w:val="20"/>
          <w:szCs w:val="20"/>
        </w:rPr>
        <w:t xml:space="preserve">Bidder </w:t>
      </w:r>
      <w:r w:rsidR="00962E40" w:rsidRPr="00CB4F21">
        <w:rPr>
          <w:rFonts w:cs="Arial"/>
          <w:b/>
          <w:bCs/>
          <w:sz w:val="20"/>
          <w:szCs w:val="20"/>
        </w:rPr>
        <w:t>Questionnaire</w:t>
      </w:r>
      <w:r w:rsidR="00004E6E" w:rsidRPr="00CB4F21">
        <w:rPr>
          <w:rFonts w:cs="Arial"/>
          <w:b/>
          <w:bCs/>
          <w:sz w:val="20"/>
          <w:szCs w:val="20"/>
        </w:rPr>
        <w:t xml:space="preserve">                                                              </w:t>
      </w:r>
      <w:r w:rsidR="00004E6E" w:rsidRPr="00CB4F21">
        <w:rPr>
          <w:rFonts w:cs="Arial"/>
          <w:b/>
          <w:bCs/>
          <w:sz w:val="20"/>
          <w:szCs w:val="20"/>
        </w:rPr>
        <w:fldChar w:fldCharType="begin"/>
      </w:r>
      <w:r w:rsidR="00004E6E" w:rsidRPr="00CB4F21">
        <w:rPr>
          <w:rFonts w:cs="Arial"/>
          <w:b/>
          <w:bCs/>
          <w:sz w:val="20"/>
          <w:szCs w:val="20"/>
        </w:rPr>
        <w:instrText>tc "FORM B INTENT TO RESPOND TO RFP"</w:instrText>
      </w:r>
      <w:r w:rsidR="00004E6E" w:rsidRPr="00CB4F21">
        <w:rPr>
          <w:rFonts w:cs="Arial"/>
          <w:b/>
          <w:bCs/>
          <w:sz w:val="20"/>
          <w:szCs w:val="20"/>
        </w:rPr>
        <w:fldChar w:fldCharType="end"/>
      </w:r>
    </w:p>
    <w:p w14:paraId="7CA1A869" w14:textId="2645AF24" w:rsidR="00420D84" w:rsidRPr="00CB4F21" w:rsidRDefault="00420D84" w:rsidP="00420D84">
      <w:pPr>
        <w:jc w:val="center"/>
        <w:rPr>
          <w:rFonts w:cs="Arial"/>
          <w:b/>
          <w:bCs/>
          <w:sz w:val="20"/>
          <w:szCs w:val="20"/>
        </w:rPr>
      </w:pPr>
      <w:r w:rsidRPr="00CB4F21">
        <w:rPr>
          <w:rFonts w:cs="Arial"/>
          <w:b/>
          <w:bCs/>
          <w:sz w:val="20"/>
          <w:szCs w:val="20"/>
        </w:rPr>
        <w:t xml:space="preserve">RFP </w:t>
      </w:r>
      <w:r w:rsidR="00B26F43">
        <w:rPr>
          <w:rFonts w:cs="Arial"/>
          <w:b/>
          <w:bCs/>
          <w:sz w:val="20"/>
          <w:szCs w:val="20"/>
        </w:rPr>
        <w:t>1</w:t>
      </w:r>
      <w:r w:rsidR="00E570BD">
        <w:rPr>
          <w:rFonts w:cs="Arial"/>
          <w:b/>
          <w:bCs/>
          <w:sz w:val="20"/>
          <w:szCs w:val="20"/>
        </w:rPr>
        <w:t>24469</w:t>
      </w:r>
      <w:r w:rsidR="00B26F43">
        <w:rPr>
          <w:rFonts w:cs="Arial"/>
          <w:b/>
          <w:bCs/>
          <w:sz w:val="20"/>
          <w:szCs w:val="20"/>
        </w:rPr>
        <w:t xml:space="preserve"> O5</w:t>
      </w:r>
    </w:p>
    <w:p w14:paraId="60C6C399" w14:textId="77777777" w:rsidR="00420D84" w:rsidRPr="00CB4F21" w:rsidRDefault="00420D84" w:rsidP="00004E6E">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rFonts w:cs="Arial"/>
          <w:b/>
          <w:bCs/>
          <w:sz w:val="20"/>
          <w:szCs w:val="20"/>
        </w:rPr>
      </w:pPr>
    </w:p>
    <w:p w14:paraId="444A9D5F" w14:textId="77777777" w:rsidR="00004E6E" w:rsidRPr="00CB4F21" w:rsidRDefault="00004E6E" w:rsidP="00F0397D">
      <w:pPr>
        <w:ind w:left="-270"/>
        <w:jc w:val="left"/>
        <w:rPr>
          <w:rFonts w:cs="Arial"/>
          <w:b/>
          <w:bCs/>
          <w:sz w:val="20"/>
          <w:szCs w:val="20"/>
        </w:rPr>
      </w:pPr>
      <w:r w:rsidRPr="00CB4F21">
        <w:rPr>
          <w:rFonts w:cs="Arial"/>
          <w:b/>
          <w:bCs/>
          <w:sz w:val="20"/>
          <w:szCs w:val="20"/>
        </w:rPr>
        <w:t>Bidder Name: __________________________________________</w:t>
      </w:r>
      <w:r w:rsidR="00420D84" w:rsidRPr="00CB4F21">
        <w:rPr>
          <w:rFonts w:cs="Arial"/>
          <w:b/>
          <w:bCs/>
          <w:sz w:val="20"/>
          <w:szCs w:val="20"/>
        </w:rPr>
        <w:t>_________________________</w:t>
      </w:r>
      <w:r w:rsidRPr="00CB4F21">
        <w:rPr>
          <w:rFonts w:cs="Arial"/>
          <w:b/>
          <w:bCs/>
          <w:sz w:val="20"/>
          <w:szCs w:val="20"/>
        </w:rPr>
        <w:t>____</w:t>
      </w:r>
    </w:p>
    <w:p w14:paraId="7D8428B7" w14:textId="77777777" w:rsidR="00516171" w:rsidRPr="00CB4F21" w:rsidRDefault="00516171" w:rsidP="00516171">
      <w:pPr>
        <w:pStyle w:val="Level2Body"/>
        <w:jc w:val="center"/>
        <w:rPr>
          <w:rFonts w:cs="Arial"/>
          <w:b/>
          <w:sz w:val="20"/>
          <w:szCs w:val="20"/>
        </w:rPr>
      </w:pPr>
    </w:p>
    <w:p w14:paraId="1CDB6066" w14:textId="2DBDA035" w:rsidR="00AB59B3" w:rsidRPr="00CB4F21" w:rsidRDefault="00AC6BE1" w:rsidP="00F0397D">
      <w:pPr>
        <w:pStyle w:val="Level2Body"/>
        <w:ind w:left="-270"/>
        <w:jc w:val="left"/>
        <w:rPr>
          <w:rFonts w:cs="Arial"/>
          <w:b/>
          <w:bCs/>
          <w:sz w:val="20"/>
          <w:szCs w:val="20"/>
        </w:rPr>
      </w:pPr>
      <w:r w:rsidRPr="00CB4F21">
        <w:rPr>
          <w:rFonts w:cs="Arial"/>
          <w:b/>
          <w:bCs/>
          <w:sz w:val="20"/>
          <w:szCs w:val="20"/>
        </w:rPr>
        <w:t xml:space="preserve">Bidder should </w:t>
      </w:r>
      <w:r w:rsidR="002B764F">
        <w:rPr>
          <w:rFonts w:cs="Arial"/>
          <w:b/>
          <w:bCs/>
          <w:sz w:val="20"/>
          <w:szCs w:val="20"/>
        </w:rPr>
        <w:t>provide a response to</w:t>
      </w:r>
      <w:r w:rsidRPr="00CB4F21">
        <w:rPr>
          <w:rFonts w:cs="Arial"/>
          <w:b/>
          <w:bCs/>
          <w:sz w:val="20"/>
          <w:szCs w:val="20"/>
        </w:rPr>
        <w:t xml:space="preserve"> all questions in </w:t>
      </w:r>
      <w:r w:rsidR="002B764F">
        <w:rPr>
          <w:rFonts w:cs="Arial"/>
          <w:b/>
          <w:bCs/>
          <w:sz w:val="20"/>
          <w:szCs w:val="20"/>
        </w:rPr>
        <w:t xml:space="preserve">this attachment </w:t>
      </w:r>
      <w:r w:rsidR="006375DB">
        <w:rPr>
          <w:rFonts w:cs="Arial"/>
          <w:b/>
          <w:bCs/>
          <w:sz w:val="20"/>
          <w:szCs w:val="20"/>
        </w:rPr>
        <w:t>to meet the requirements of the RFP</w:t>
      </w:r>
      <w:r w:rsidR="00F0397D" w:rsidRPr="00CB4F21">
        <w:rPr>
          <w:rFonts w:cs="Arial"/>
          <w:b/>
          <w:bCs/>
          <w:sz w:val="20"/>
          <w:szCs w:val="20"/>
        </w:rPr>
        <w:t xml:space="preserve">. </w:t>
      </w:r>
    </w:p>
    <w:p w14:paraId="337BC78A" w14:textId="77777777" w:rsidR="00D24607" w:rsidRPr="00CB4F21" w:rsidRDefault="00D24607" w:rsidP="00F0397D">
      <w:pPr>
        <w:pStyle w:val="Level2Body"/>
        <w:ind w:left="-270"/>
        <w:jc w:val="left"/>
        <w:rPr>
          <w:rFonts w:cs="Arial"/>
          <w:b/>
          <w:bCs/>
          <w:sz w:val="20"/>
          <w:szCs w:val="20"/>
        </w:rPr>
      </w:pPr>
    </w:p>
    <w:tbl>
      <w:tblPr>
        <w:tblW w:w="11430" w:type="dxa"/>
        <w:tblInd w:w="-1005" w:type="dxa"/>
        <w:tblLayout w:type="fixed"/>
        <w:tblCellMar>
          <w:left w:w="72" w:type="dxa"/>
          <w:right w:w="72" w:type="dxa"/>
        </w:tblCellMar>
        <w:tblLook w:val="04A0" w:firstRow="1" w:lastRow="0" w:firstColumn="1" w:lastColumn="0" w:noHBand="0" w:noVBand="1"/>
      </w:tblPr>
      <w:tblGrid>
        <w:gridCol w:w="900"/>
        <w:gridCol w:w="10530"/>
      </w:tblGrid>
      <w:tr w:rsidR="00B90D8C" w:rsidRPr="00CB4F21" w14:paraId="16AD1D02" w14:textId="77777777" w:rsidTr="003039FF">
        <w:trPr>
          <w:trHeight w:val="348"/>
        </w:trPr>
        <w:tc>
          <w:tcPr>
            <w:tcW w:w="11430" w:type="dxa"/>
            <w:gridSpan w:val="2"/>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14:paraId="7A4DD339" w14:textId="2A0AEB94" w:rsidR="00B90D8C" w:rsidRPr="00CB4F21" w:rsidRDefault="00B90D8C" w:rsidP="00477C85">
            <w:pPr>
              <w:spacing w:after="200" w:line="276" w:lineRule="auto"/>
              <w:jc w:val="center"/>
              <w:rPr>
                <w:rStyle w:val="Glossary-Bold"/>
                <w:rFonts w:cs="Arial"/>
                <w:sz w:val="20"/>
                <w:szCs w:val="20"/>
              </w:rPr>
            </w:pPr>
            <w:bookmarkStart w:id="0" w:name="_Hlk220334935"/>
            <w:bookmarkStart w:id="1" w:name="_Hlk220334969"/>
            <w:r w:rsidRPr="00CB4F21">
              <w:rPr>
                <w:rStyle w:val="Glossary-Bold"/>
                <w:rFonts w:cs="Arial"/>
                <w:sz w:val="20"/>
                <w:szCs w:val="20"/>
              </w:rPr>
              <w:t>CORPORATE OVERVIEW</w:t>
            </w:r>
          </w:p>
        </w:tc>
      </w:tr>
      <w:tr w:rsidR="00980441" w:rsidRPr="00CB4F21" w14:paraId="454D920C" w14:textId="77777777" w:rsidTr="00980441">
        <w:trPr>
          <w:trHeight w:val="1113"/>
        </w:trPr>
        <w:tc>
          <w:tcPr>
            <w:tcW w:w="900" w:type="dxa"/>
            <w:tcBorders>
              <w:top w:val="single" w:sz="12" w:space="0" w:color="auto"/>
              <w:left w:val="single" w:sz="12" w:space="0" w:color="auto"/>
              <w:bottom w:val="single" w:sz="12" w:space="0" w:color="auto"/>
              <w:right w:val="single" w:sz="12" w:space="0" w:color="auto"/>
            </w:tcBorders>
            <w:vAlign w:val="center"/>
          </w:tcPr>
          <w:p w14:paraId="538B6972" w14:textId="3EEA11E0" w:rsidR="00980441" w:rsidRDefault="00980441" w:rsidP="00A12CEB">
            <w:pPr>
              <w:jc w:val="center"/>
              <w:rPr>
                <w:rStyle w:val="Glossary-Bold"/>
                <w:rFonts w:cs="Arial"/>
                <w:sz w:val="20"/>
                <w:szCs w:val="20"/>
              </w:rPr>
            </w:pPr>
            <w:r>
              <w:rPr>
                <w:rStyle w:val="Glossary-Bold"/>
                <w:rFonts w:cs="Arial"/>
                <w:sz w:val="20"/>
                <w:szCs w:val="20"/>
              </w:rPr>
              <w:t>1.1</w:t>
            </w:r>
          </w:p>
        </w:tc>
        <w:tc>
          <w:tcPr>
            <w:tcW w:w="10530" w:type="dxa"/>
            <w:tcBorders>
              <w:top w:val="single" w:sz="12" w:space="0" w:color="auto"/>
              <w:left w:val="nil"/>
              <w:bottom w:val="single" w:sz="12" w:space="0" w:color="auto"/>
              <w:right w:val="single" w:sz="12" w:space="0" w:color="auto"/>
            </w:tcBorders>
            <w:vAlign w:val="center"/>
          </w:tcPr>
          <w:p w14:paraId="5D4557D5" w14:textId="77777777" w:rsidR="00980441" w:rsidRPr="00980441" w:rsidRDefault="00980441" w:rsidP="00980441">
            <w:pPr>
              <w:pStyle w:val="Level4"/>
              <w:numPr>
                <w:ilvl w:val="0"/>
                <w:numId w:val="0"/>
              </w:numPr>
              <w:rPr>
                <w:rFonts w:cs="Arial"/>
                <w:b/>
                <w:bCs/>
                <w:szCs w:val="18"/>
              </w:rPr>
            </w:pPr>
            <w:r w:rsidRPr="00980441">
              <w:rPr>
                <w:rFonts w:cs="Arial"/>
                <w:b/>
                <w:bCs/>
                <w:szCs w:val="18"/>
              </w:rPr>
              <w:t>BIDDER IDENTIFICATION AND INFORMATION</w:t>
            </w:r>
          </w:p>
          <w:p w14:paraId="26592783" w14:textId="48F2EF3A" w:rsidR="00980441" w:rsidRPr="00980441" w:rsidRDefault="00980441" w:rsidP="00980441">
            <w:pPr>
              <w:pStyle w:val="Level4"/>
              <w:ind w:left="0"/>
              <w:rPr>
                <w:rFonts w:cs="Arial"/>
                <w:szCs w:val="18"/>
              </w:rPr>
            </w:pPr>
            <w:r w:rsidRPr="00980441">
              <w:rPr>
                <w:rFonts w:cs="Arial"/>
                <w:szCs w:val="18"/>
              </w:rPr>
              <w:t>The bidder should provide the full company or corporate name, address of the company's headquarters, entity organization (corporation, partnership, proprietorship), state in which the bidder is incorporated or otherwise organized to do business, year in which the bidder first organized to do business and whether the name and form of organization has changed since first organized.</w:t>
            </w:r>
          </w:p>
        </w:tc>
      </w:tr>
      <w:bookmarkEnd w:id="0"/>
      <w:bookmarkEnd w:id="1"/>
      <w:tr w:rsidR="00980441" w:rsidRPr="00CB4F21" w14:paraId="2C94BA4A" w14:textId="77777777" w:rsidTr="003039FF">
        <w:trPr>
          <w:trHeight w:val="720"/>
        </w:trPr>
        <w:tc>
          <w:tcPr>
            <w:tcW w:w="11430" w:type="dxa"/>
            <w:gridSpan w:val="2"/>
            <w:tcBorders>
              <w:top w:val="single" w:sz="12" w:space="0" w:color="auto"/>
              <w:left w:val="single" w:sz="12" w:space="0" w:color="auto"/>
              <w:bottom w:val="single" w:sz="12" w:space="0" w:color="auto"/>
              <w:right w:val="single" w:sz="12" w:space="0" w:color="auto"/>
            </w:tcBorders>
          </w:tcPr>
          <w:p w14:paraId="3C8A9C23" w14:textId="4B72722F" w:rsidR="00980441" w:rsidRPr="00B435A4" w:rsidRDefault="00980441" w:rsidP="00980441">
            <w:pPr>
              <w:spacing w:after="200" w:line="276" w:lineRule="auto"/>
              <w:jc w:val="left"/>
              <w:rPr>
                <w:rFonts w:cs="Arial"/>
                <w:b/>
                <w:bCs/>
                <w:szCs w:val="18"/>
              </w:rPr>
            </w:pPr>
            <w:r w:rsidRPr="00CB4F21">
              <w:rPr>
                <w:rStyle w:val="Glossary-Bold"/>
                <w:rFonts w:cs="Arial"/>
                <w:sz w:val="20"/>
                <w:szCs w:val="20"/>
              </w:rPr>
              <w:t>Response:</w:t>
            </w:r>
          </w:p>
        </w:tc>
      </w:tr>
      <w:tr w:rsidR="00980441" w:rsidRPr="00CB4F21" w14:paraId="1A0C9DAC" w14:textId="77777777" w:rsidTr="00980441">
        <w:trPr>
          <w:trHeight w:val="3246"/>
        </w:trPr>
        <w:tc>
          <w:tcPr>
            <w:tcW w:w="900" w:type="dxa"/>
            <w:tcBorders>
              <w:top w:val="single" w:sz="12" w:space="0" w:color="auto"/>
              <w:left w:val="single" w:sz="12" w:space="0" w:color="auto"/>
              <w:bottom w:val="single" w:sz="12" w:space="0" w:color="auto"/>
              <w:right w:val="single" w:sz="12" w:space="0" w:color="auto"/>
            </w:tcBorders>
            <w:vAlign w:val="center"/>
            <w:hideMark/>
          </w:tcPr>
          <w:p w14:paraId="746B97A8" w14:textId="410BB475" w:rsidR="00980441" w:rsidRPr="00CB4F21" w:rsidRDefault="00980441" w:rsidP="00980441">
            <w:pPr>
              <w:jc w:val="center"/>
              <w:rPr>
                <w:rStyle w:val="Glossary-Bold"/>
                <w:rFonts w:cs="Arial"/>
                <w:sz w:val="20"/>
                <w:szCs w:val="20"/>
              </w:rPr>
            </w:pPr>
            <w:r>
              <w:rPr>
                <w:rStyle w:val="Glossary-Bold"/>
                <w:rFonts w:cs="Arial"/>
                <w:sz w:val="20"/>
                <w:szCs w:val="20"/>
              </w:rPr>
              <w:t>1.2</w:t>
            </w:r>
          </w:p>
        </w:tc>
        <w:tc>
          <w:tcPr>
            <w:tcW w:w="10530" w:type="dxa"/>
            <w:tcBorders>
              <w:top w:val="single" w:sz="12" w:space="0" w:color="auto"/>
              <w:left w:val="nil"/>
              <w:bottom w:val="single" w:sz="12" w:space="0" w:color="auto"/>
              <w:right w:val="single" w:sz="12" w:space="0" w:color="auto"/>
            </w:tcBorders>
            <w:vAlign w:val="center"/>
            <w:hideMark/>
          </w:tcPr>
          <w:p w14:paraId="6F39C3C6" w14:textId="77777777" w:rsidR="00980441" w:rsidRPr="00980441" w:rsidRDefault="00980441" w:rsidP="00980441">
            <w:pPr>
              <w:pStyle w:val="Level4"/>
              <w:numPr>
                <w:ilvl w:val="0"/>
                <w:numId w:val="0"/>
              </w:numPr>
              <w:rPr>
                <w:rFonts w:cs="Arial"/>
                <w:b/>
                <w:bCs/>
                <w:sz w:val="20"/>
                <w:szCs w:val="20"/>
              </w:rPr>
            </w:pPr>
            <w:r w:rsidRPr="00980441">
              <w:rPr>
                <w:rFonts w:cs="Arial"/>
                <w:b/>
                <w:bCs/>
                <w:sz w:val="20"/>
                <w:szCs w:val="20"/>
              </w:rPr>
              <w:t>FINANCIAL STATEMENTS</w:t>
            </w:r>
          </w:p>
          <w:p w14:paraId="16C4059D" w14:textId="77777777" w:rsidR="00980441" w:rsidRPr="002B2CFA" w:rsidRDefault="00980441" w:rsidP="00980441">
            <w:pPr>
              <w:pStyle w:val="Level4Body"/>
              <w:ind w:left="20"/>
            </w:pPr>
            <w:r w:rsidRPr="00514090">
              <w:t xml:space="preserve">The </w:t>
            </w:r>
            <w:r>
              <w:rPr>
                <w:rFonts w:cs="Arial"/>
                <w:szCs w:val="18"/>
              </w:rPr>
              <w:t>bidder</w:t>
            </w:r>
            <w:r w:rsidRPr="002B2CFA">
              <w:t xml:space="preserve"> should provide financial statements applicable to the firm. If publicly held, the </w:t>
            </w:r>
            <w:r>
              <w:rPr>
                <w:rFonts w:cs="Arial"/>
                <w:szCs w:val="18"/>
              </w:rPr>
              <w:t>bidder</w:t>
            </w:r>
            <w:r w:rsidRPr="002B2CFA">
              <w:t xml:space="preserve"> should provide a copy of the corporation's most recent audited financial reports and statements, and the name, address, and telephone number of the fiscally responsible representative of the </w:t>
            </w:r>
            <w:r>
              <w:rPr>
                <w:rFonts w:cs="Arial"/>
                <w:szCs w:val="18"/>
              </w:rPr>
              <w:t>bidder’s</w:t>
            </w:r>
            <w:r w:rsidRPr="002B2CFA">
              <w:t xml:space="preserve"> financial or banking organization.</w:t>
            </w:r>
          </w:p>
          <w:p w14:paraId="79182821" w14:textId="77777777" w:rsidR="00980441" w:rsidRPr="002B2CFA" w:rsidRDefault="00980441" w:rsidP="00980441">
            <w:pPr>
              <w:pStyle w:val="Level4Body"/>
              <w:ind w:left="20"/>
            </w:pPr>
          </w:p>
          <w:p w14:paraId="2EC880DC" w14:textId="77777777" w:rsidR="00980441" w:rsidRPr="002B2CFA" w:rsidRDefault="00980441" w:rsidP="00980441">
            <w:pPr>
              <w:pStyle w:val="Level4Body"/>
              <w:ind w:left="20"/>
            </w:pPr>
            <w:r w:rsidRPr="002B2CFA">
              <w:t xml:space="preserve">If the </w:t>
            </w:r>
            <w:r>
              <w:rPr>
                <w:rFonts w:cs="Arial"/>
                <w:szCs w:val="18"/>
              </w:rPr>
              <w:t>bidder</w:t>
            </w:r>
            <w:r w:rsidRPr="002B2CFA">
              <w:t xml:space="preserve"> is not a publicly held corporation, either the reports and statements required of a publicly held corporation, or a description of the organization, including size, longevity, client base, areas of specialization and expertise, and any other pertinent information, should be submitted in such a manner that </w:t>
            </w:r>
            <w:r>
              <w:t>solicitation</w:t>
            </w:r>
            <w:r w:rsidRPr="002B2CFA">
              <w:t xml:space="preserve"> evaluators may reasonably formulate a determination about the stability and financial strength of the organization. Additionally, a non-publicly held firm should provide a banking reference.</w:t>
            </w:r>
          </w:p>
          <w:p w14:paraId="5D044FF6" w14:textId="77777777" w:rsidR="00980441" w:rsidRPr="002B2CFA" w:rsidRDefault="00980441" w:rsidP="00980441">
            <w:pPr>
              <w:pStyle w:val="Level4Body"/>
              <w:ind w:left="20"/>
            </w:pPr>
          </w:p>
          <w:p w14:paraId="097C7A9F" w14:textId="77777777" w:rsidR="00980441" w:rsidRPr="002B2CFA" w:rsidRDefault="00980441" w:rsidP="00980441">
            <w:pPr>
              <w:pStyle w:val="Level4Body"/>
              <w:ind w:left="20"/>
            </w:pPr>
            <w:r w:rsidRPr="002B2CFA">
              <w:t xml:space="preserve">The </w:t>
            </w:r>
            <w:r>
              <w:rPr>
                <w:rFonts w:cs="Arial"/>
                <w:szCs w:val="18"/>
              </w:rPr>
              <w:t>bidder</w:t>
            </w:r>
            <w:r w:rsidRPr="002B2CFA">
              <w:t xml:space="preserve"> must disclose any and all judgments, pending or expected litigation, or other real or potential financial reversals, which might materially affect the viability or stability of the organization, or state that no such condition is known to exist. </w:t>
            </w:r>
          </w:p>
          <w:p w14:paraId="0778C89B" w14:textId="77777777" w:rsidR="00980441" w:rsidRPr="002B2CFA" w:rsidRDefault="00980441" w:rsidP="00980441">
            <w:pPr>
              <w:pStyle w:val="Level4Body"/>
              <w:ind w:left="20"/>
            </w:pPr>
          </w:p>
          <w:p w14:paraId="230BE2E8" w14:textId="22A1FD86" w:rsidR="00980441" w:rsidRPr="00FE2A57" w:rsidRDefault="00980441" w:rsidP="00980441">
            <w:pPr>
              <w:pStyle w:val="Level4Body"/>
              <w:ind w:left="20"/>
              <w:rPr>
                <w:rStyle w:val="Glossary-Bold"/>
                <w:b w:val="0"/>
                <w:bCs w:val="0"/>
              </w:rPr>
            </w:pPr>
            <w:r w:rsidRPr="002B2CFA">
              <w:t>The State may elect to use a third</w:t>
            </w:r>
            <w:r>
              <w:t xml:space="preserve"> </w:t>
            </w:r>
            <w:r w:rsidRPr="002B2CFA">
              <w:t>party to conduct credit checks as part of the corporate overview evaluation.</w:t>
            </w:r>
          </w:p>
        </w:tc>
      </w:tr>
      <w:tr w:rsidR="00980441" w:rsidRPr="00CB4F21" w14:paraId="0168EBE2" w14:textId="77777777" w:rsidTr="003039FF">
        <w:trPr>
          <w:trHeight w:val="720"/>
        </w:trPr>
        <w:tc>
          <w:tcPr>
            <w:tcW w:w="11430" w:type="dxa"/>
            <w:gridSpan w:val="2"/>
            <w:tcBorders>
              <w:top w:val="single" w:sz="12" w:space="0" w:color="auto"/>
              <w:left w:val="single" w:sz="12" w:space="0" w:color="auto"/>
              <w:bottom w:val="single" w:sz="12" w:space="0" w:color="auto"/>
              <w:right w:val="single" w:sz="12" w:space="0" w:color="auto"/>
            </w:tcBorders>
          </w:tcPr>
          <w:p w14:paraId="75981FEB" w14:textId="442C6DE6" w:rsidR="00980441" w:rsidRPr="00314525" w:rsidRDefault="00980441" w:rsidP="00980441">
            <w:pPr>
              <w:spacing w:after="200" w:line="276" w:lineRule="auto"/>
              <w:jc w:val="left"/>
              <w:rPr>
                <w:rFonts w:cs="Arial"/>
                <w:b/>
                <w:bCs/>
                <w:sz w:val="20"/>
                <w:szCs w:val="20"/>
              </w:rPr>
            </w:pPr>
            <w:r w:rsidRPr="00CB4F21">
              <w:rPr>
                <w:rStyle w:val="Glossary-Bold"/>
                <w:rFonts w:cs="Arial"/>
                <w:sz w:val="20"/>
                <w:szCs w:val="20"/>
              </w:rPr>
              <w:t>Response:</w:t>
            </w:r>
          </w:p>
        </w:tc>
      </w:tr>
      <w:tr w:rsidR="00980441" w:rsidRPr="00CB4F21" w14:paraId="635CFA2A" w14:textId="77777777" w:rsidTr="00980441">
        <w:trPr>
          <w:trHeight w:val="1185"/>
        </w:trPr>
        <w:tc>
          <w:tcPr>
            <w:tcW w:w="900" w:type="dxa"/>
            <w:tcBorders>
              <w:top w:val="single" w:sz="12" w:space="0" w:color="auto"/>
              <w:left w:val="single" w:sz="12" w:space="0" w:color="auto"/>
              <w:bottom w:val="single" w:sz="12" w:space="0" w:color="auto"/>
              <w:right w:val="single" w:sz="12" w:space="0" w:color="auto"/>
            </w:tcBorders>
            <w:vAlign w:val="center"/>
          </w:tcPr>
          <w:p w14:paraId="312DFC7E" w14:textId="77992899" w:rsidR="00980441" w:rsidRPr="00CB4F21" w:rsidRDefault="00980441" w:rsidP="00980441">
            <w:pPr>
              <w:spacing w:after="200" w:line="276" w:lineRule="auto"/>
              <w:jc w:val="center"/>
              <w:rPr>
                <w:rStyle w:val="Glossary-Bold"/>
                <w:rFonts w:cs="Arial"/>
                <w:sz w:val="20"/>
                <w:szCs w:val="20"/>
              </w:rPr>
            </w:pPr>
            <w:r w:rsidRPr="00CB4F21">
              <w:rPr>
                <w:rStyle w:val="Glossary-Bold"/>
                <w:rFonts w:cs="Arial"/>
                <w:sz w:val="20"/>
                <w:szCs w:val="20"/>
              </w:rPr>
              <w:t>1.</w:t>
            </w:r>
            <w:r>
              <w:rPr>
                <w:rStyle w:val="Glossary-Bold"/>
                <w:rFonts w:cs="Arial"/>
                <w:sz w:val="20"/>
                <w:szCs w:val="20"/>
              </w:rPr>
              <w:t>3</w:t>
            </w:r>
          </w:p>
        </w:tc>
        <w:tc>
          <w:tcPr>
            <w:tcW w:w="10530" w:type="dxa"/>
            <w:tcBorders>
              <w:top w:val="single" w:sz="12" w:space="0" w:color="auto"/>
              <w:left w:val="single" w:sz="12" w:space="0" w:color="auto"/>
              <w:bottom w:val="single" w:sz="12" w:space="0" w:color="auto"/>
              <w:right w:val="single" w:sz="12" w:space="0" w:color="auto"/>
            </w:tcBorders>
            <w:vAlign w:val="center"/>
          </w:tcPr>
          <w:p w14:paraId="20806C07" w14:textId="77777777" w:rsidR="00980441" w:rsidRPr="00E75751" w:rsidRDefault="00980441" w:rsidP="00980441">
            <w:pPr>
              <w:jc w:val="left"/>
              <w:rPr>
                <w:b/>
                <w:sz w:val="20"/>
                <w:szCs w:val="20"/>
              </w:rPr>
            </w:pPr>
            <w:r w:rsidRPr="00E75751">
              <w:rPr>
                <w:b/>
                <w:sz w:val="20"/>
                <w:szCs w:val="20"/>
              </w:rPr>
              <w:t>CHANGE OF OWNERSHIP</w:t>
            </w:r>
          </w:p>
          <w:p w14:paraId="34CACE66" w14:textId="35D2BDE1" w:rsidR="00980441" w:rsidRPr="00FE2A57" w:rsidRDefault="00980441" w:rsidP="00980441">
            <w:pPr>
              <w:pStyle w:val="Level4Body"/>
              <w:ind w:left="20"/>
              <w:rPr>
                <w:rFonts w:cs="Arial"/>
                <w:szCs w:val="18"/>
              </w:rPr>
            </w:pPr>
            <w:r w:rsidRPr="003763B4">
              <w:rPr>
                <w:rFonts w:cs="Arial"/>
                <w:szCs w:val="18"/>
              </w:rPr>
              <w:t xml:space="preserve">If any change in ownership or control of the company is anticipated during the twelve (12) months following the </w:t>
            </w:r>
            <w:r>
              <w:rPr>
                <w:rFonts w:cs="Arial"/>
                <w:szCs w:val="18"/>
              </w:rPr>
              <w:t>solicitation response</w:t>
            </w:r>
            <w:r w:rsidRPr="003763B4">
              <w:rPr>
                <w:rFonts w:cs="Arial"/>
                <w:szCs w:val="18"/>
              </w:rPr>
              <w:t xml:space="preserve"> due date, the </w:t>
            </w:r>
            <w:r>
              <w:rPr>
                <w:rFonts w:cs="Arial"/>
                <w:szCs w:val="18"/>
              </w:rPr>
              <w:t>bidder</w:t>
            </w:r>
            <w:r w:rsidRPr="003763B4">
              <w:rPr>
                <w:rFonts w:cs="Arial"/>
                <w:szCs w:val="18"/>
              </w:rPr>
              <w:t xml:space="preserve"> </w:t>
            </w:r>
            <w:r>
              <w:rPr>
                <w:rFonts w:cs="Arial"/>
                <w:szCs w:val="18"/>
              </w:rPr>
              <w:t>should</w:t>
            </w:r>
            <w:r w:rsidRPr="003763B4">
              <w:rPr>
                <w:rFonts w:cs="Arial"/>
                <w:szCs w:val="18"/>
              </w:rPr>
              <w:t xml:space="preserve"> describe the circumstances of such change and indicate when the change will likely occur. Any change of ownership to an awarded </w:t>
            </w:r>
            <w:r>
              <w:rPr>
                <w:rFonts w:cs="Arial"/>
                <w:szCs w:val="18"/>
              </w:rPr>
              <w:t>bidder</w:t>
            </w:r>
            <w:r w:rsidRPr="003763B4">
              <w:rPr>
                <w:rFonts w:cs="Arial"/>
                <w:szCs w:val="18"/>
              </w:rPr>
              <w:t>(s) will require notification to the State.</w:t>
            </w:r>
          </w:p>
        </w:tc>
      </w:tr>
      <w:tr w:rsidR="00980441" w:rsidRPr="00CB4F21" w14:paraId="02415386" w14:textId="77777777" w:rsidTr="003039FF">
        <w:trPr>
          <w:trHeight w:val="720"/>
        </w:trPr>
        <w:tc>
          <w:tcPr>
            <w:tcW w:w="11430" w:type="dxa"/>
            <w:gridSpan w:val="2"/>
            <w:tcBorders>
              <w:top w:val="single" w:sz="12" w:space="0" w:color="auto"/>
              <w:left w:val="single" w:sz="12" w:space="0" w:color="auto"/>
              <w:bottom w:val="single" w:sz="12" w:space="0" w:color="auto"/>
              <w:right w:val="single" w:sz="12" w:space="0" w:color="auto"/>
            </w:tcBorders>
          </w:tcPr>
          <w:p w14:paraId="7C1D11D0" w14:textId="54F13DA8" w:rsidR="00980441" w:rsidRPr="00980441" w:rsidRDefault="00980441" w:rsidP="00980441">
            <w:pPr>
              <w:spacing w:after="200" w:line="276" w:lineRule="auto"/>
              <w:jc w:val="left"/>
              <w:rPr>
                <w:rFonts w:cs="Arial"/>
                <w:b/>
                <w:bCs/>
                <w:sz w:val="20"/>
                <w:szCs w:val="20"/>
              </w:rPr>
            </w:pPr>
            <w:r w:rsidRPr="00CB4F21">
              <w:rPr>
                <w:rStyle w:val="Glossary-Bold"/>
                <w:rFonts w:cs="Arial"/>
                <w:sz w:val="20"/>
                <w:szCs w:val="20"/>
              </w:rPr>
              <w:t>Response:</w:t>
            </w:r>
          </w:p>
        </w:tc>
      </w:tr>
      <w:tr w:rsidR="00980441" w:rsidRPr="00CB4F21" w14:paraId="6554EC52" w14:textId="77777777" w:rsidTr="00980441">
        <w:trPr>
          <w:trHeight w:val="1122"/>
        </w:trPr>
        <w:tc>
          <w:tcPr>
            <w:tcW w:w="900" w:type="dxa"/>
            <w:tcBorders>
              <w:top w:val="single" w:sz="12" w:space="0" w:color="auto"/>
              <w:left w:val="single" w:sz="12" w:space="0" w:color="auto"/>
              <w:bottom w:val="single" w:sz="12" w:space="0" w:color="auto"/>
              <w:right w:val="single" w:sz="12" w:space="0" w:color="auto"/>
            </w:tcBorders>
            <w:vAlign w:val="center"/>
          </w:tcPr>
          <w:p w14:paraId="51DA2C3E" w14:textId="52AD7AA1" w:rsidR="00980441" w:rsidRPr="00CB4F21" w:rsidRDefault="00980441" w:rsidP="00980441">
            <w:pPr>
              <w:jc w:val="center"/>
              <w:rPr>
                <w:rStyle w:val="Glossary-Bold"/>
                <w:rFonts w:cs="Arial"/>
                <w:sz w:val="20"/>
                <w:szCs w:val="20"/>
              </w:rPr>
            </w:pPr>
            <w:r>
              <w:rPr>
                <w:rStyle w:val="Glossary-Bold"/>
                <w:rFonts w:cs="Arial"/>
                <w:sz w:val="20"/>
                <w:szCs w:val="20"/>
              </w:rPr>
              <w:t>1.4</w:t>
            </w:r>
          </w:p>
        </w:tc>
        <w:tc>
          <w:tcPr>
            <w:tcW w:w="10530" w:type="dxa"/>
            <w:tcBorders>
              <w:top w:val="single" w:sz="12" w:space="0" w:color="auto"/>
              <w:left w:val="nil"/>
              <w:bottom w:val="single" w:sz="12" w:space="0" w:color="auto"/>
              <w:right w:val="single" w:sz="12" w:space="0" w:color="auto"/>
            </w:tcBorders>
            <w:vAlign w:val="center"/>
          </w:tcPr>
          <w:p w14:paraId="0C16E380" w14:textId="77777777" w:rsidR="00980441" w:rsidRPr="00980441" w:rsidRDefault="00980441" w:rsidP="00980441">
            <w:pPr>
              <w:tabs>
                <w:tab w:val="num" w:pos="720"/>
              </w:tabs>
              <w:jc w:val="left"/>
              <w:rPr>
                <w:rFonts w:cs="Arial"/>
                <w:b/>
                <w:bCs/>
                <w:sz w:val="20"/>
                <w:szCs w:val="20"/>
              </w:rPr>
            </w:pPr>
            <w:r w:rsidRPr="00980441">
              <w:rPr>
                <w:rFonts w:cs="Arial"/>
                <w:b/>
                <w:bCs/>
                <w:sz w:val="20"/>
                <w:szCs w:val="20"/>
              </w:rPr>
              <w:t>OFFICE LOCATION</w:t>
            </w:r>
          </w:p>
          <w:p w14:paraId="39E01A12" w14:textId="5EC8D595" w:rsidR="00980441" w:rsidRPr="00980441" w:rsidRDefault="00980441" w:rsidP="00980441">
            <w:pPr>
              <w:jc w:val="left"/>
              <w:rPr>
                <w:rFonts w:cs="Arial"/>
                <w:bCs/>
                <w:sz w:val="18"/>
                <w:szCs w:val="18"/>
              </w:rPr>
            </w:pPr>
            <w:r w:rsidRPr="00980441">
              <w:rPr>
                <w:rFonts w:cs="Arial"/>
                <w:bCs/>
                <w:sz w:val="18"/>
                <w:szCs w:val="18"/>
              </w:rPr>
              <w:t>The bidder’s office location responsible for performance pursuant to an award of a contract with the State of Nebraska should be identified.</w:t>
            </w:r>
          </w:p>
        </w:tc>
      </w:tr>
      <w:tr w:rsidR="00980441" w:rsidRPr="00CB4F21" w14:paraId="0429BB79" w14:textId="77777777" w:rsidTr="003039FF">
        <w:trPr>
          <w:trHeight w:val="720"/>
        </w:trPr>
        <w:tc>
          <w:tcPr>
            <w:tcW w:w="11430" w:type="dxa"/>
            <w:gridSpan w:val="2"/>
            <w:tcBorders>
              <w:top w:val="single" w:sz="12" w:space="0" w:color="auto"/>
              <w:left w:val="single" w:sz="12" w:space="0" w:color="auto"/>
              <w:bottom w:val="single" w:sz="12" w:space="0" w:color="auto"/>
              <w:right w:val="single" w:sz="12" w:space="0" w:color="auto"/>
            </w:tcBorders>
            <w:vAlign w:val="center"/>
          </w:tcPr>
          <w:p w14:paraId="6ECD4C33" w14:textId="77777777" w:rsidR="00980441" w:rsidRDefault="00980441" w:rsidP="00980441">
            <w:pPr>
              <w:spacing w:after="200" w:line="276" w:lineRule="auto"/>
              <w:jc w:val="left"/>
              <w:rPr>
                <w:rStyle w:val="Glossary-Bold"/>
                <w:rFonts w:cs="Arial"/>
                <w:sz w:val="20"/>
                <w:szCs w:val="20"/>
              </w:rPr>
            </w:pPr>
            <w:r w:rsidRPr="00CB4F21">
              <w:rPr>
                <w:rStyle w:val="Glossary-Bold"/>
                <w:rFonts w:cs="Arial"/>
                <w:sz w:val="20"/>
                <w:szCs w:val="20"/>
              </w:rPr>
              <w:t>Response:</w:t>
            </w:r>
          </w:p>
          <w:p w14:paraId="35F1467B" w14:textId="77777777" w:rsidR="00980441" w:rsidRPr="00980441" w:rsidRDefault="00980441" w:rsidP="00980441">
            <w:pPr>
              <w:tabs>
                <w:tab w:val="num" w:pos="720"/>
              </w:tabs>
              <w:jc w:val="left"/>
              <w:rPr>
                <w:rFonts w:cs="Arial"/>
                <w:b/>
                <w:bCs/>
                <w:sz w:val="20"/>
                <w:szCs w:val="20"/>
              </w:rPr>
            </w:pPr>
          </w:p>
        </w:tc>
      </w:tr>
      <w:tr w:rsidR="00980441" w:rsidRPr="00CB4F21" w14:paraId="52984055" w14:textId="77777777" w:rsidTr="00980441">
        <w:trPr>
          <w:trHeight w:val="1230"/>
        </w:trPr>
        <w:tc>
          <w:tcPr>
            <w:tcW w:w="900" w:type="dxa"/>
            <w:tcBorders>
              <w:top w:val="single" w:sz="12" w:space="0" w:color="auto"/>
              <w:left w:val="single" w:sz="12" w:space="0" w:color="auto"/>
              <w:bottom w:val="single" w:sz="12" w:space="0" w:color="auto"/>
              <w:right w:val="single" w:sz="12" w:space="0" w:color="auto"/>
            </w:tcBorders>
            <w:vAlign w:val="center"/>
            <w:hideMark/>
          </w:tcPr>
          <w:p w14:paraId="57BBE0C1" w14:textId="35647DA0" w:rsidR="00980441" w:rsidRPr="00CB4F21" w:rsidRDefault="00980441" w:rsidP="00980441">
            <w:pPr>
              <w:jc w:val="center"/>
              <w:rPr>
                <w:rStyle w:val="Glossary-Bold"/>
                <w:rFonts w:cs="Arial"/>
                <w:sz w:val="20"/>
                <w:szCs w:val="20"/>
              </w:rPr>
            </w:pPr>
            <w:r w:rsidRPr="00CB4F21">
              <w:rPr>
                <w:rStyle w:val="Glossary-Bold"/>
                <w:rFonts w:cs="Arial"/>
                <w:sz w:val="20"/>
                <w:szCs w:val="20"/>
              </w:rPr>
              <w:lastRenderedPageBreak/>
              <w:t>1.</w:t>
            </w:r>
            <w:r>
              <w:rPr>
                <w:rStyle w:val="Glossary-Bold"/>
                <w:rFonts w:cs="Arial"/>
                <w:sz w:val="20"/>
                <w:szCs w:val="20"/>
              </w:rPr>
              <w:t>5</w:t>
            </w:r>
          </w:p>
        </w:tc>
        <w:tc>
          <w:tcPr>
            <w:tcW w:w="10530" w:type="dxa"/>
            <w:tcBorders>
              <w:top w:val="single" w:sz="12" w:space="0" w:color="auto"/>
              <w:left w:val="nil"/>
              <w:bottom w:val="single" w:sz="12" w:space="0" w:color="auto"/>
              <w:right w:val="single" w:sz="12" w:space="0" w:color="auto"/>
            </w:tcBorders>
            <w:vAlign w:val="center"/>
            <w:hideMark/>
          </w:tcPr>
          <w:p w14:paraId="5DAA402D" w14:textId="23512261" w:rsidR="00980441" w:rsidRPr="00E75751" w:rsidRDefault="00980441" w:rsidP="00980441">
            <w:pPr>
              <w:jc w:val="left"/>
              <w:rPr>
                <w:rFonts w:cs="Arial"/>
                <w:b/>
                <w:sz w:val="20"/>
                <w:szCs w:val="20"/>
              </w:rPr>
            </w:pPr>
            <w:r w:rsidRPr="00E75751">
              <w:rPr>
                <w:rFonts w:cs="Arial"/>
                <w:b/>
                <w:sz w:val="20"/>
                <w:szCs w:val="20"/>
              </w:rPr>
              <w:t>RELATIONSHIPS WITH THE STATE</w:t>
            </w:r>
          </w:p>
          <w:p w14:paraId="57C2432F" w14:textId="7D8DA856" w:rsidR="00980441" w:rsidRPr="00FE2A57" w:rsidRDefault="00980441" w:rsidP="00980441">
            <w:pPr>
              <w:pStyle w:val="Level4Body"/>
              <w:ind w:left="0"/>
              <w:rPr>
                <w:rFonts w:cs="Arial"/>
                <w:szCs w:val="18"/>
              </w:rPr>
            </w:pPr>
            <w:r w:rsidRPr="003763B4">
              <w:rPr>
                <w:rFonts w:cs="Arial"/>
                <w:szCs w:val="18"/>
              </w:rPr>
              <w:t xml:space="preserve">The </w:t>
            </w:r>
            <w:r>
              <w:rPr>
                <w:rFonts w:cs="Arial"/>
                <w:szCs w:val="18"/>
              </w:rPr>
              <w:t>bidder</w:t>
            </w:r>
            <w:r w:rsidRPr="003763B4">
              <w:rPr>
                <w:rFonts w:cs="Arial"/>
                <w:szCs w:val="18"/>
              </w:rPr>
              <w:t xml:space="preserve"> </w:t>
            </w:r>
            <w:r>
              <w:rPr>
                <w:rFonts w:cs="Arial"/>
                <w:szCs w:val="18"/>
              </w:rPr>
              <w:t>should</w:t>
            </w:r>
            <w:r w:rsidRPr="003763B4">
              <w:rPr>
                <w:rFonts w:cs="Arial"/>
                <w:szCs w:val="18"/>
              </w:rPr>
              <w:t xml:space="preserve"> describe any dealings with the State over the</w:t>
            </w:r>
            <w:r>
              <w:rPr>
                <w:rFonts w:cs="Arial"/>
                <w:szCs w:val="18"/>
              </w:rPr>
              <w:t xml:space="preserve"> previous</w:t>
            </w:r>
            <w:r w:rsidRPr="003763B4">
              <w:rPr>
                <w:rFonts w:cs="Arial"/>
                <w:szCs w:val="18"/>
              </w:rPr>
              <w:t xml:space="preserve"> </w:t>
            </w:r>
            <w:r>
              <w:rPr>
                <w:rFonts w:cs="Arial"/>
                <w:szCs w:val="18"/>
              </w:rPr>
              <w:t>ten</w:t>
            </w:r>
            <w:r w:rsidRPr="003763B4">
              <w:rPr>
                <w:rFonts w:cs="Arial"/>
                <w:szCs w:val="18"/>
              </w:rPr>
              <w:t xml:space="preserve"> </w:t>
            </w:r>
            <w:r w:rsidRPr="00115642">
              <w:rPr>
                <w:rFonts w:cs="Arial"/>
                <w:szCs w:val="18"/>
              </w:rPr>
              <w:t>(10)</w:t>
            </w:r>
            <w:r w:rsidRPr="003763B4">
              <w:rPr>
                <w:rFonts w:cs="Arial"/>
                <w:szCs w:val="18"/>
              </w:rPr>
              <w:t xml:space="preserve"> years. If the organization, its predecessor, or any </w:t>
            </w:r>
            <w:r>
              <w:rPr>
                <w:rFonts w:cs="Arial"/>
                <w:szCs w:val="18"/>
              </w:rPr>
              <w:t>P</w:t>
            </w:r>
            <w:r w:rsidRPr="003763B4">
              <w:rPr>
                <w:rFonts w:cs="Arial"/>
                <w:szCs w:val="18"/>
              </w:rPr>
              <w:t xml:space="preserve">arty named in the </w:t>
            </w:r>
            <w:r>
              <w:rPr>
                <w:rFonts w:cs="Arial"/>
                <w:szCs w:val="18"/>
              </w:rPr>
              <w:t>bidder’s</w:t>
            </w:r>
            <w:r w:rsidRPr="003763B4">
              <w:rPr>
                <w:rFonts w:cs="Arial"/>
                <w:szCs w:val="18"/>
              </w:rPr>
              <w:t xml:space="preserve"> </w:t>
            </w:r>
            <w:r>
              <w:rPr>
                <w:rFonts w:cs="Arial"/>
                <w:szCs w:val="18"/>
              </w:rPr>
              <w:t>solicitation</w:t>
            </w:r>
            <w:r w:rsidRPr="003763B4">
              <w:rPr>
                <w:rFonts w:cs="Arial"/>
                <w:szCs w:val="18"/>
              </w:rPr>
              <w:t xml:space="preserve"> response has contracted with the State, the </w:t>
            </w:r>
            <w:r>
              <w:rPr>
                <w:rFonts w:cs="Arial"/>
                <w:szCs w:val="18"/>
              </w:rPr>
              <w:t>bidder</w:t>
            </w:r>
            <w:r w:rsidRPr="003763B4">
              <w:rPr>
                <w:rFonts w:cs="Arial"/>
                <w:szCs w:val="18"/>
              </w:rPr>
              <w:t xml:space="preserve"> </w:t>
            </w:r>
            <w:r>
              <w:rPr>
                <w:rFonts w:cs="Arial"/>
                <w:szCs w:val="18"/>
              </w:rPr>
              <w:t>should</w:t>
            </w:r>
            <w:r w:rsidRPr="003763B4">
              <w:rPr>
                <w:rFonts w:cs="Arial"/>
                <w:szCs w:val="18"/>
              </w:rPr>
              <w:t xml:space="preserve"> identify the contract number(s) and/or any other information available to identify such contract(s). If no such contracts exist, so declare.</w:t>
            </w:r>
          </w:p>
        </w:tc>
      </w:tr>
      <w:tr w:rsidR="00980441" w:rsidRPr="00CB4F21" w14:paraId="7E69B321" w14:textId="77777777" w:rsidTr="003039FF">
        <w:trPr>
          <w:trHeight w:val="720"/>
        </w:trPr>
        <w:tc>
          <w:tcPr>
            <w:tcW w:w="11430" w:type="dxa"/>
            <w:gridSpan w:val="2"/>
            <w:tcBorders>
              <w:top w:val="single" w:sz="12" w:space="0" w:color="auto"/>
              <w:left w:val="single" w:sz="12" w:space="0" w:color="auto"/>
              <w:bottom w:val="single" w:sz="12" w:space="0" w:color="auto"/>
              <w:right w:val="single" w:sz="12" w:space="0" w:color="auto"/>
            </w:tcBorders>
            <w:hideMark/>
          </w:tcPr>
          <w:p w14:paraId="4367C126" w14:textId="6D3F8967" w:rsidR="00980441" w:rsidRPr="005F52B9" w:rsidRDefault="00980441" w:rsidP="00980441">
            <w:pPr>
              <w:spacing w:after="200" w:line="276" w:lineRule="auto"/>
              <w:jc w:val="left"/>
              <w:rPr>
                <w:rStyle w:val="Glossary-Bold"/>
                <w:rFonts w:cs="Arial"/>
                <w:sz w:val="20"/>
                <w:szCs w:val="20"/>
              </w:rPr>
            </w:pPr>
            <w:r>
              <w:rPr>
                <w:rStyle w:val="Glossary-Bold"/>
                <w:rFonts w:cs="Arial"/>
                <w:sz w:val="20"/>
                <w:szCs w:val="20"/>
              </w:rPr>
              <w:t>Response:</w:t>
            </w:r>
          </w:p>
        </w:tc>
      </w:tr>
      <w:tr w:rsidR="00980441" w:rsidRPr="00CB4F21" w14:paraId="7EA33067" w14:textId="77777777" w:rsidTr="00980441">
        <w:trPr>
          <w:trHeight w:val="2562"/>
        </w:trPr>
        <w:tc>
          <w:tcPr>
            <w:tcW w:w="900" w:type="dxa"/>
            <w:tcBorders>
              <w:top w:val="single" w:sz="12" w:space="0" w:color="auto"/>
              <w:left w:val="single" w:sz="12" w:space="0" w:color="auto"/>
              <w:bottom w:val="single" w:sz="12" w:space="0" w:color="auto"/>
              <w:right w:val="single" w:sz="12" w:space="0" w:color="auto"/>
            </w:tcBorders>
            <w:vAlign w:val="center"/>
            <w:hideMark/>
          </w:tcPr>
          <w:p w14:paraId="380A0182" w14:textId="4C3956BE" w:rsidR="00980441" w:rsidRPr="00CB4F21" w:rsidRDefault="00980441" w:rsidP="00980441">
            <w:pPr>
              <w:jc w:val="center"/>
              <w:rPr>
                <w:rStyle w:val="Glossary-Bold"/>
                <w:rFonts w:cs="Arial"/>
                <w:sz w:val="20"/>
                <w:szCs w:val="20"/>
              </w:rPr>
            </w:pPr>
            <w:r w:rsidRPr="00CB4F21">
              <w:rPr>
                <w:rStyle w:val="Glossary-Bold"/>
                <w:rFonts w:cs="Arial"/>
                <w:sz w:val="20"/>
                <w:szCs w:val="20"/>
              </w:rPr>
              <w:t>1.</w:t>
            </w:r>
            <w:r>
              <w:rPr>
                <w:rStyle w:val="Glossary-Bold"/>
                <w:rFonts w:cs="Arial"/>
                <w:sz w:val="20"/>
                <w:szCs w:val="20"/>
              </w:rPr>
              <w:t>6</w:t>
            </w:r>
          </w:p>
        </w:tc>
        <w:tc>
          <w:tcPr>
            <w:tcW w:w="10530" w:type="dxa"/>
            <w:tcBorders>
              <w:top w:val="single" w:sz="12" w:space="0" w:color="auto"/>
              <w:left w:val="nil"/>
              <w:bottom w:val="single" w:sz="12" w:space="0" w:color="auto"/>
              <w:right w:val="single" w:sz="12" w:space="0" w:color="auto"/>
            </w:tcBorders>
            <w:vAlign w:val="center"/>
            <w:hideMark/>
          </w:tcPr>
          <w:p w14:paraId="63BF0AF3" w14:textId="6E94AFF7" w:rsidR="00980441" w:rsidRPr="00CB4F21" w:rsidRDefault="00980441" w:rsidP="00980441">
            <w:pPr>
              <w:pStyle w:val="Level4"/>
              <w:numPr>
                <w:ilvl w:val="0"/>
                <w:numId w:val="0"/>
              </w:numPr>
              <w:tabs>
                <w:tab w:val="num" w:pos="630"/>
              </w:tabs>
              <w:rPr>
                <w:rFonts w:cs="Arial"/>
                <w:b/>
                <w:color w:val="000000" w:themeColor="text1"/>
                <w:sz w:val="20"/>
                <w:szCs w:val="20"/>
              </w:rPr>
            </w:pPr>
            <w:r w:rsidRPr="00CB4F21">
              <w:rPr>
                <w:rFonts w:cs="Arial"/>
                <w:b/>
                <w:color w:val="000000" w:themeColor="text1"/>
                <w:sz w:val="20"/>
                <w:szCs w:val="20"/>
              </w:rPr>
              <w:t>BIDDER'S EMPLOYEE RELATIONS TO STATE</w:t>
            </w:r>
          </w:p>
          <w:p w14:paraId="4E421523" w14:textId="77777777" w:rsidR="00980441" w:rsidRPr="003763B4" w:rsidRDefault="00980441" w:rsidP="00980441">
            <w:pPr>
              <w:pStyle w:val="Level4Body"/>
              <w:ind w:left="20"/>
              <w:rPr>
                <w:rFonts w:cs="Arial"/>
                <w:szCs w:val="18"/>
              </w:rPr>
            </w:pPr>
            <w:r w:rsidRPr="003763B4">
              <w:rPr>
                <w:rFonts w:cs="Arial"/>
                <w:szCs w:val="18"/>
              </w:rPr>
              <w:t xml:space="preserve">If any </w:t>
            </w:r>
            <w:r>
              <w:rPr>
                <w:rFonts w:cs="Arial"/>
                <w:szCs w:val="18"/>
              </w:rPr>
              <w:t>P</w:t>
            </w:r>
            <w:r w:rsidRPr="003763B4">
              <w:rPr>
                <w:rFonts w:cs="Arial"/>
                <w:szCs w:val="18"/>
              </w:rPr>
              <w:t xml:space="preserve">arty named in the </w:t>
            </w:r>
            <w:r>
              <w:rPr>
                <w:rFonts w:cs="Arial"/>
                <w:szCs w:val="18"/>
              </w:rPr>
              <w:t>bidder’s</w:t>
            </w:r>
            <w:r w:rsidRPr="003763B4">
              <w:rPr>
                <w:rFonts w:cs="Arial"/>
                <w:szCs w:val="18"/>
              </w:rPr>
              <w:t xml:space="preserve"> </w:t>
            </w:r>
            <w:r>
              <w:rPr>
                <w:rFonts w:cs="Arial"/>
                <w:szCs w:val="18"/>
              </w:rPr>
              <w:t>solicitation</w:t>
            </w:r>
            <w:r w:rsidRPr="003763B4">
              <w:rPr>
                <w:rFonts w:cs="Arial"/>
                <w:szCs w:val="18"/>
              </w:rPr>
              <w:t xml:space="preserve"> response is or was an employee of the State within the past </w:t>
            </w:r>
            <w:r w:rsidRPr="00110356">
              <w:rPr>
                <w:rFonts w:cs="Arial"/>
                <w:szCs w:val="18"/>
              </w:rPr>
              <w:t xml:space="preserve">twelve </w:t>
            </w:r>
            <w:r w:rsidRPr="00115642">
              <w:rPr>
                <w:rFonts w:cs="Arial"/>
                <w:szCs w:val="18"/>
              </w:rPr>
              <w:t>(12)</w:t>
            </w:r>
            <w:r w:rsidRPr="003763B4">
              <w:rPr>
                <w:rFonts w:cs="Arial"/>
                <w:szCs w:val="18"/>
              </w:rPr>
              <w:t xml:space="preserve"> months, identify the individual(s) by name, State agency with whom employed, job title or position held with the State, and separation date. If no such relationship exists or has existed, so declare.</w:t>
            </w:r>
          </w:p>
          <w:p w14:paraId="5831B9ED" w14:textId="77777777" w:rsidR="00980441" w:rsidRPr="003763B4" w:rsidRDefault="00980441" w:rsidP="00980441">
            <w:pPr>
              <w:pStyle w:val="Level4Body"/>
              <w:ind w:left="20"/>
              <w:rPr>
                <w:rFonts w:cs="Arial"/>
                <w:szCs w:val="18"/>
              </w:rPr>
            </w:pPr>
          </w:p>
          <w:p w14:paraId="7D9CACEE" w14:textId="468E9C9E" w:rsidR="00980441" w:rsidRPr="00FE2A57" w:rsidRDefault="00980441" w:rsidP="00980441">
            <w:pPr>
              <w:pStyle w:val="Level4Body"/>
              <w:ind w:left="20"/>
              <w:rPr>
                <w:rStyle w:val="Glossary-Bold"/>
                <w:rFonts w:cs="Arial"/>
                <w:b w:val="0"/>
                <w:bCs w:val="0"/>
                <w:szCs w:val="18"/>
              </w:rPr>
            </w:pPr>
            <w:r w:rsidRPr="003763B4">
              <w:rPr>
                <w:rFonts w:cs="Arial"/>
                <w:szCs w:val="18"/>
              </w:rPr>
              <w:t xml:space="preserve">If any employee of any agency of the State of Nebraska is employed by the </w:t>
            </w:r>
            <w:r>
              <w:rPr>
                <w:rFonts w:cs="Arial"/>
                <w:szCs w:val="18"/>
              </w:rPr>
              <w:t>bidder</w:t>
            </w:r>
            <w:r w:rsidRPr="003763B4">
              <w:rPr>
                <w:rFonts w:cs="Arial"/>
                <w:szCs w:val="18"/>
              </w:rPr>
              <w:t xml:space="preserve"> or is a </w:t>
            </w:r>
            <w:r>
              <w:rPr>
                <w:rFonts w:cs="Arial"/>
                <w:szCs w:val="18"/>
              </w:rPr>
              <w:t>subcontractor</w:t>
            </w:r>
            <w:r w:rsidRPr="003763B4">
              <w:rPr>
                <w:rFonts w:cs="Arial"/>
                <w:szCs w:val="18"/>
              </w:rPr>
              <w:t xml:space="preserve"> to the </w:t>
            </w:r>
            <w:r>
              <w:rPr>
                <w:rFonts w:cs="Arial"/>
                <w:szCs w:val="18"/>
              </w:rPr>
              <w:t>bidder</w:t>
            </w:r>
            <w:r w:rsidRPr="003763B4">
              <w:rPr>
                <w:rFonts w:cs="Arial"/>
                <w:szCs w:val="18"/>
              </w:rPr>
              <w:t xml:space="preserve">, as of the due date for </w:t>
            </w:r>
            <w:r>
              <w:rPr>
                <w:rFonts w:cs="Arial"/>
                <w:szCs w:val="18"/>
              </w:rPr>
              <w:t>solicitation response</w:t>
            </w:r>
            <w:r w:rsidRPr="003763B4">
              <w:rPr>
                <w:rFonts w:cs="Arial"/>
                <w:szCs w:val="18"/>
              </w:rPr>
              <w:t xml:space="preserve"> submission, identify all such persons by name, position held with the </w:t>
            </w:r>
            <w:r>
              <w:rPr>
                <w:rFonts w:cs="Arial"/>
                <w:szCs w:val="18"/>
              </w:rPr>
              <w:t>bidder</w:t>
            </w:r>
            <w:r w:rsidRPr="003763B4">
              <w:rPr>
                <w:rFonts w:cs="Arial"/>
                <w:szCs w:val="18"/>
              </w:rPr>
              <w:t xml:space="preserve">, and position held with the State (including job title and agency). Describe the responsibilities of such persons within the proposing organization. If, after review of this information by the State, it is determined that a conflict of interest exists or may exist, the </w:t>
            </w:r>
            <w:r>
              <w:rPr>
                <w:rFonts w:cs="Arial"/>
                <w:szCs w:val="18"/>
              </w:rPr>
              <w:t>bidder</w:t>
            </w:r>
            <w:r w:rsidRPr="003763B4">
              <w:rPr>
                <w:rFonts w:cs="Arial"/>
                <w:szCs w:val="18"/>
              </w:rPr>
              <w:t xml:space="preserve"> may be disqualified from further consideration in this </w:t>
            </w:r>
            <w:r>
              <w:rPr>
                <w:rFonts w:cs="Arial"/>
                <w:szCs w:val="18"/>
              </w:rPr>
              <w:t>solicitation</w:t>
            </w:r>
            <w:r w:rsidRPr="003763B4">
              <w:rPr>
                <w:rFonts w:cs="Arial"/>
                <w:szCs w:val="18"/>
              </w:rPr>
              <w:t>. If no such relationship exists, so declare.</w:t>
            </w:r>
          </w:p>
        </w:tc>
      </w:tr>
      <w:tr w:rsidR="00980441" w:rsidRPr="00CB4F21" w14:paraId="36B9D10B" w14:textId="77777777" w:rsidTr="003039FF">
        <w:trPr>
          <w:trHeight w:val="720"/>
        </w:trPr>
        <w:tc>
          <w:tcPr>
            <w:tcW w:w="11430" w:type="dxa"/>
            <w:gridSpan w:val="2"/>
            <w:tcBorders>
              <w:top w:val="single" w:sz="12" w:space="0" w:color="auto"/>
              <w:left w:val="single" w:sz="12" w:space="0" w:color="auto"/>
              <w:bottom w:val="single" w:sz="12" w:space="0" w:color="auto"/>
              <w:right w:val="single" w:sz="12" w:space="0" w:color="auto"/>
            </w:tcBorders>
          </w:tcPr>
          <w:p w14:paraId="62141015" w14:textId="4968E3A7" w:rsidR="00980441" w:rsidRPr="005F52B9" w:rsidRDefault="00980441" w:rsidP="00980441">
            <w:pPr>
              <w:spacing w:after="200" w:line="276" w:lineRule="auto"/>
              <w:jc w:val="left"/>
              <w:rPr>
                <w:rStyle w:val="Glossary-Bold"/>
                <w:rFonts w:cs="Arial"/>
                <w:sz w:val="20"/>
                <w:szCs w:val="20"/>
              </w:rPr>
            </w:pPr>
            <w:r w:rsidRPr="00CB4F21">
              <w:rPr>
                <w:rStyle w:val="Glossary-Bold"/>
                <w:rFonts w:cs="Arial"/>
                <w:sz w:val="20"/>
                <w:szCs w:val="20"/>
              </w:rPr>
              <w:t>Response:</w:t>
            </w:r>
          </w:p>
        </w:tc>
      </w:tr>
      <w:tr w:rsidR="00980441" w:rsidRPr="00CB4F21" w14:paraId="7A10D81A" w14:textId="77777777" w:rsidTr="00980441">
        <w:trPr>
          <w:trHeight w:val="3264"/>
        </w:trPr>
        <w:tc>
          <w:tcPr>
            <w:tcW w:w="900" w:type="dxa"/>
            <w:tcBorders>
              <w:top w:val="single" w:sz="12" w:space="0" w:color="auto"/>
              <w:left w:val="single" w:sz="12" w:space="0" w:color="auto"/>
              <w:bottom w:val="single" w:sz="12" w:space="0" w:color="auto"/>
              <w:right w:val="single" w:sz="12" w:space="0" w:color="auto"/>
            </w:tcBorders>
            <w:vAlign w:val="center"/>
            <w:hideMark/>
          </w:tcPr>
          <w:p w14:paraId="11955D8E" w14:textId="713B92D6" w:rsidR="00980441" w:rsidRPr="00CB4F21" w:rsidRDefault="00980441" w:rsidP="00980441">
            <w:pPr>
              <w:jc w:val="center"/>
              <w:rPr>
                <w:rStyle w:val="Glossary-Bold"/>
                <w:rFonts w:cs="Arial"/>
                <w:sz w:val="20"/>
                <w:szCs w:val="20"/>
              </w:rPr>
            </w:pPr>
            <w:r w:rsidRPr="00CB4F21">
              <w:rPr>
                <w:rStyle w:val="Glossary-Bold"/>
                <w:rFonts w:cs="Arial"/>
                <w:sz w:val="20"/>
                <w:szCs w:val="20"/>
              </w:rPr>
              <w:t>1.</w:t>
            </w:r>
            <w:r>
              <w:rPr>
                <w:rStyle w:val="Glossary-Bold"/>
                <w:rFonts w:cs="Arial"/>
                <w:sz w:val="20"/>
                <w:szCs w:val="20"/>
              </w:rPr>
              <w:t>7</w:t>
            </w:r>
          </w:p>
        </w:tc>
        <w:tc>
          <w:tcPr>
            <w:tcW w:w="10530" w:type="dxa"/>
            <w:tcBorders>
              <w:top w:val="single" w:sz="12" w:space="0" w:color="auto"/>
              <w:left w:val="nil"/>
              <w:bottom w:val="single" w:sz="12" w:space="0" w:color="auto"/>
              <w:right w:val="single" w:sz="12" w:space="0" w:color="auto"/>
            </w:tcBorders>
            <w:vAlign w:val="center"/>
            <w:hideMark/>
          </w:tcPr>
          <w:p w14:paraId="770E9D33" w14:textId="1048FB48" w:rsidR="00980441" w:rsidRPr="00CB4F21" w:rsidRDefault="00980441" w:rsidP="00980441">
            <w:pPr>
              <w:pStyle w:val="Level4"/>
              <w:numPr>
                <w:ilvl w:val="0"/>
                <w:numId w:val="0"/>
              </w:numPr>
              <w:tabs>
                <w:tab w:val="num" w:pos="630"/>
              </w:tabs>
              <w:rPr>
                <w:rFonts w:cs="Arial"/>
                <w:b/>
                <w:color w:val="000000" w:themeColor="text1"/>
                <w:sz w:val="20"/>
                <w:szCs w:val="20"/>
              </w:rPr>
            </w:pPr>
            <w:r w:rsidRPr="00CB4F21">
              <w:rPr>
                <w:rFonts w:cs="Arial"/>
                <w:b/>
                <w:color w:val="000000" w:themeColor="text1"/>
                <w:sz w:val="20"/>
                <w:szCs w:val="20"/>
              </w:rPr>
              <w:t>CONTRACT PERFORMANCE</w:t>
            </w:r>
          </w:p>
          <w:p w14:paraId="466E76EA" w14:textId="77777777" w:rsidR="00980441" w:rsidRPr="003763B4" w:rsidRDefault="00980441" w:rsidP="00980441">
            <w:pPr>
              <w:pStyle w:val="Level4Body"/>
              <w:ind w:left="20"/>
              <w:rPr>
                <w:rFonts w:cs="Arial"/>
                <w:szCs w:val="18"/>
              </w:rPr>
            </w:pPr>
            <w:r w:rsidRPr="003763B4">
              <w:rPr>
                <w:rFonts w:cs="Arial"/>
                <w:szCs w:val="18"/>
              </w:rPr>
              <w:t xml:space="preserve">If the </w:t>
            </w:r>
            <w:r>
              <w:rPr>
                <w:rFonts w:cs="Arial"/>
                <w:szCs w:val="18"/>
              </w:rPr>
              <w:t>bidder</w:t>
            </w:r>
            <w:r w:rsidRPr="003763B4">
              <w:rPr>
                <w:rFonts w:cs="Arial"/>
                <w:szCs w:val="18"/>
              </w:rPr>
              <w:t xml:space="preserve"> or any proposed </w:t>
            </w:r>
            <w:r>
              <w:rPr>
                <w:rFonts w:cs="Arial"/>
                <w:szCs w:val="18"/>
              </w:rPr>
              <w:t>subcontractor</w:t>
            </w:r>
            <w:r w:rsidRPr="003763B4">
              <w:rPr>
                <w:rFonts w:cs="Arial"/>
                <w:szCs w:val="18"/>
              </w:rPr>
              <w:t xml:space="preserve"> has had a contract terminated for default during the past </w:t>
            </w:r>
            <w:r w:rsidRPr="00110356">
              <w:rPr>
                <w:rFonts w:cs="Arial"/>
                <w:szCs w:val="18"/>
              </w:rPr>
              <w:t xml:space="preserve">ten </w:t>
            </w:r>
            <w:r w:rsidRPr="00115642">
              <w:rPr>
                <w:rFonts w:cs="Arial"/>
                <w:szCs w:val="18"/>
              </w:rPr>
              <w:t>(10)</w:t>
            </w:r>
            <w:r w:rsidRPr="003763B4">
              <w:rPr>
                <w:rFonts w:cs="Arial"/>
                <w:szCs w:val="18"/>
              </w:rPr>
              <w:t xml:space="preserve"> years, all such instances must be described as required below. Termination for default is defined as a notice to stop performance delivery due to the </w:t>
            </w:r>
            <w:r>
              <w:rPr>
                <w:rFonts w:cs="Arial"/>
                <w:szCs w:val="18"/>
              </w:rPr>
              <w:t>bidder’s</w:t>
            </w:r>
            <w:r w:rsidRPr="003763B4">
              <w:rPr>
                <w:rFonts w:cs="Arial"/>
                <w:szCs w:val="18"/>
              </w:rPr>
              <w:t xml:space="preserve"> non-performance or poor performance, and the issue was either not litigated due to inaction on the part of the </w:t>
            </w:r>
            <w:r>
              <w:rPr>
                <w:rFonts w:cs="Arial"/>
                <w:szCs w:val="18"/>
              </w:rPr>
              <w:t>bidder</w:t>
            </w:r>
            <w:r w:rsidRPr="003763B4">
              <w:rPr>
                <w:rFonts w:cs="Arial"/>
                <w:szCs w:val="18"/>
              </w:rPr>
              <w:t xml:space="preserve"> or litigated and such litigation determined the </w:t>
            </w:r>
            <w:r>
              <w:rPr>
                <w:rFonts w:cs="Arial"/>
                <w:szCs w:val="18"/>
              </w:rPr>
              <w:t>bidder</w:t>
            </w:r>
            <w:r w:rsidRPr="003763B4">
              <w:rPr>
                <w:rFonts w:cs="Arial"/>
                <w:szCs w:val="18"/>
              </w:rPr>
              <w:t xml:space="preserve"> to be in default.</w:t>
            </w:r>
          </w:p>
          <w:p w14:paraId="16D4D6C9" w14:textId="77777777" w:rsidR="00980441" w:rsidRPr="003763B4" w:rsidRDefault="00980441" w:rsidP="00980441">
            <w:pPr>
              <w:pStyle w:val="Level4Body"/>
              <w:ind w:left="20"/>
              <w:rPr>
                <w:rFonts w:cs="Arial"/>
                <w:szCs w:val="18"/>
              </w:rPr>
            </w:pPr>
          </w:p>
          <w:p w14:paraId="7E40A672" w14:textId="77777777" w:rsidR="00980441" w:rsidRPr="003763B4" w:rsidRDefault="00980441" w:rsidP="00980441">
            <w:pPr>
              <w:pStyle w:val="Level4Body"/>
              <w:ind w:left="20"/>
              <w:rPr>
                <w:rFonts w:cs="Arial"/>
                <w:szCs w:val="18"/>
              </w:rPr>
            </w:pPr>
            <w:r w:rsidRPr="003763B4">
              <w:rPr>
                <w:rFonts w:cs="Arial"/>
                <w:szCs w:val="18"/>
              </w:rPr>
              <w:t xml:space="preserve">It is mandatory that the </w:t>
            </w:r>
            <w:r>
              <w:rPr>
                <w:rFonts w:cs="Arial"/>
                <w:szCs w:val="18"/>
              </w:rPr>
              <w:t>bidder</w:t>
            </w:r>
            <w:r w:rsidRPr="003763B4">
              <w:rPr>
                <w:rFonts w:cs="Arial"/>
                <w:szCs w:val="18"/>
              </w:rPr>
              <w:t xml:space="preserve"> submit full details of all termination for default experienced during the past </w:t>
            </w:r>
            <w:r w:rsidRPr="00110356">
              <w:rPr>
                <w:rFonts w:cs="Arial"/>
                <w:szCs w:val="18"/>
              </w:rPr>
              <w:t xml:space="preserve">ten </w:t>
            </w:r>
            <w:r w:rsidRPr="006E2C6B">
              <w:rPr>
                <w:rFonts w:cs="Arial"/>
                <w:szCs w:val="18"/>
              </w:rPr>
              <w:t>(10)</w:t>
            </w:r>
            <w:r w:rsidRPr="003763B4">
              <w:rPr>
                <w:rFonts w:cs="Arial"/>
                <w:szCs w:val="18"/>
              </w:rPr>
              <w:t xml:space="preserve"> years, including the other </w:t>
            </w:r>
            <w:r>
              <w:rPr>
                <w:rFonts w:cs="Arial"/>
                <w:szCs w:val="18"/>
              </w:rPr>
              <w:t>P</w:t>
            </w:r>
            <w:r w:rsidRPr="003763B4">
              <w:rPr>
                <w:rFonts w:cs="Arial"/>
                <w:szCs w:val="18"/>
              </w:rPr>
              <w:t xml:space="preserve">arty's name, address, and telephone number. The response to this section must present the </w:t>
            </w:r>
            <w:r>
              <w:rPr>
                <w:rFonts w:cs="Arial"/>
                <w:szCs w:val="18"/>
              </w:rPr>
              <w:t>bidder’s</w:t>
            </w:r>
            <w:r w:rsidRPr="003763B4">
              <w:rPr>
                <w:rFonts w:cs="Arial"/>
                <w:szCs w:val="18"/>
              </w:rPr>
              <w:t xml:space="preserve"> position on the matter. The State will evaluate the facts and will score the </w:t>
            </w:r>
            <w:r>
              <w:rPr>
                <w:rFonts w:cs="Arial"/>
                <w:szCs w:val="18"/>
              </w:rPr>
              <w:t>bidder’s</w:t>
            </w:r>
            <w:r w:rsidRPr="003763B4">
              <w:rPr>
                <w:rFonts w:cs="Arial"/>
                <w:szCs w:val="18"/>
              </w:rPr>
              <w:t xml:space="preserve"> </w:t>
            </w:r>
            <w:r>
              <w:rPr>
                <w:rFonts w:cs="Arial"/>
                <w:szCs w:val="18"/>
              </w:rPr>
              <w:t>solicitation response</w:t>
            </w:r>
            <w:r w:rsidRPr="003763B4">
              <w:rPr>
                <w:rFonts w:cs="Arial"/>
                <w:szCs w:val="18"/>
              </w:rPr>
              <w:t xml:space="preserve"> accordingly. If no such termination for default has been experienced by the </w:t>
            </w:r>
            <w:r>
              <w:rPr>
                <w:rFonts w:cs="Arial"/>
                <w:szCs w:val="18"/>
              </w:rPr>
              <w:t>bidder</w:t>
            </w:r>
            <w:r w:rsidRPr="003763B4">
              <w:rPr>
                <w:rFonts w:cs="Arial"/>
                <w:szCs w:val="18"/>
              </w:rPr>
              <w:t xml:space="preserve"> in the past </w:t>
            </w:r>
            <w:r w:rsidRPr="00110356">
              <w:rPr>
                <w:rFonts w:cs="Arial"/>
                <w:szCs w:val="18"/>
              </w:rPr>
              <w:t xml:space="preserve">ten </w:t>
            </w:r>
            <w:r w:rsidRPr="006E2C6B">
              <w:rPr>
                <w:rFonts w:cs="Arial"/>
                <w:szCs w:val="18"/>
              </w:rPr>
              <w:t>(10)</w:t>
            </w:r>
            <w:r w:rsidRPr="003763B4">
              <w:rPr>
                <w:rFonts w:cs="Arial"/>
                <w:szCs w:val="18"/>
              </w:rPr>
              <w:t xml:space="preserve"> years, so declare.</w:t>
            </w:r>
          </w:p>
          <w:p w14:paraId="113E63EB" w14:textId="77777777" w:rsidR="00980441" w:rsidRPr="003763B4" w:rsidRDefault="00980441" w:rsidP="00980441">
            <w:pPr>
              <w:pStyle w:val="Level4Body"/>
              <w:ind w:left="20"/>
              <w:rPr>
                <w:rFonts w:cs="Arial"/>
                <w:szCs w:val="18"/>
              </w:rPr>
            </w:pPr>
          </w:p>
          <w:p w14:paraId="41371AED" w14:textId="6C65C0D9" w:rsidR="00980441" w:rsidRPr="00FE2A57" w:rsidRDefault="00980441" w:rsidP="00980441">
            <w:pPr>
              <w:pStyle w:val="Level4Body"/>
              <w:ind w:left="20"/>
              <w:rPr>
                <w:rStyle w:val="Glossary-Bold"/>
                <w:rFonts w:cs="Arial"/>
                <w:b w:val="0"/>
                <w:bCs w:val="0"/>
                <w:szCs w:val="18"/>
              </w:rPr>
            </w:pPr>
            <w:r w:rsidRPr="003763B4">
              <w:rPr>
                <w:rFonts w:cs="Arial"/>
                <w:szCs w:val="18"/>
              </w:rPr>
              <w:t xml:space="preserve">If at any time during the past </w:t>
            </w:r>
            <w:r w:rsidRPr="00115642">
              <w:rPr>
                <w:rFonts w:cs="Arial"/>
                <w:szCs w:val="18"/>
              </w:rPr>
              <w:t>five (5)</w:t>
            </w:r>
            <w:r w:rsidRPr="003763B4">
              <w:rPr>
                <w:rFonts w:cs="Arial"/>
                <w:szCs w:val="18"/>
              </w:rPr>
              <w:t xml:space="preserve"> years, the </w:t>
            </w:r>
            <w:r>
              <w:rPr>
                <w:rFonts w:cs="Arial"/>
                <w:szCs w:val="18"/>
              </w:rPr>
              <w:t>bidder</w:t>
            </w:r>
            <w:r w:rsidRPr="003763B4">
              <w:rPr>
                <w:rFonts w:cs="Arial"/>
                <w:szCs w:val="18"/>
              </w:rPr>
              <w:t xml:space="preserve"> has had a contract terminated for convenience, non-performance, non-allocation of funds, or any other reason, describe fully all circumstances surrounding such termination, including the name and address of the other contracting </w:t>
            </w:r>
            <w:r>
              <w:rPr>
                <w:rFonts w:cs="Arial"/>
                <w:szCs w:val="18"/>
              </w:rPr>
              <w:t>P</w:t>
            </w:r>
            <w:r w:rsidRPr="003763B4">
              <w:rPr>
                <w:rFonts w:cs="Arial"/>
                <w:szCs w:val="18"/>
              </w:rPr>
              <w:t xml:space="preserve">arty. </w:t>
            </w:r>
          </w:p>
        </w:tc>
      </w:tr>
      <w:tr w:rsidR="00980441" w:rsidRPr="00CB4F21" w14:paraId="007881DB" w14:textId="77777777" w:rsidTr="003039FF">
        <w:trPr>
          <w:trHeight w:val="720"/>
        </w:trPr>
        <w:tc>
          <w:tcPr>
            <w:tcW w:w="11430" w:type="dxa"/>
            <w:gridSpan w:val="2"/>
            <w:tcBorders>
              <w:top w:val="single" w:sz="12" w:space="0" w:color="auto"/>
              <w:left w:val="single" w:sz="12" w:space="0" w:color="auto"/>
              <w:bottom w:val="single" w:sz="12" w:space="0" w:color="auto"/>
              <w:right w:val="single" w:sz="12" w:space="0" w:color="auto"/>
            </w:tcBorders>
            <w:hideMark/>
          </w:tcPr>
          <w:p w14:paraId="3FBAE88F" w14:textId="719F752B" w:rsidR="00980441" w:rsidRPr="00314525" w:rsidRDefault="00980441" w:rsidP="00980441">
            <w:pPr>
              <w:spacing w:after="200" w:line="276" w:lineRule="auto"/>
              <w:jc w:val="left"/>
              <w:rPr>
                <w:rStyle w:val="Glossary-Bold"/>
                <w:rFonts w:cs="Arial"/>
                <w:sz w:val="20"/>
                <w:szCs w:val="20"/>
              </w:rPr>
            </w:pPr>
            <w:r>
              <w:rPr>
                <w:rStyle w:val="Glossary-Bold"/>
                <w:rFonts w:cs="Arial"/>
                <w:sz w:val="20"/>
                <w:szCs w:val="20"/>
              </w:rPr>
              <w:t>Response:</w:t>
            </w:r>
          </w:p>
        </w:tc>
      </w:tr>
      <w:tr w:rsidR="00980441" w:rsidRPr="00CB4F21" w14:paraId="5FACEAED" w14:textId="77777777" w:rsidTr="00980441">
        <w:trPr>
          <w:trHeight w:val="5640"/>
        </w:trPr>
        <w:tc>
          <w:tcPr>
            <w:tcW w:w="900" w:type="dxa"/>
            <w:tcBorders>
              <w:top w:val="single" w:sz="12" w:space="0" w:color="auto"/>
              <w:left w:val="single" w:sz="12" w:space="0" w:color="auto"/>
              <w:bottom w:val="single" w:sz="12" w:space="0" w:color="auto"/>
              <w:right w:val="single" w:sz="12" w:space="0" w:color="auto"/>
            </w:tcBorders>
            <w:vAlign w:val="center"/>
            <w:hideMark/>
          </w:tcPr>
          <w:p w14:paraId="2A1A621C" w14:textId="79C2FA62" w:rsidR="00980441" w:rsidRPr="00CB4F21" w:rsidRDefault="00980441" w:rsidP="00980441">
            <w:pPr>
              <w:jc w:val="center"/>
              <w:rPr>
                <w:rStyle w:val="Glossary-Bold"/>
                <w:rFonts w:cs="Arial"/>
                <w:sz w:val="20"/>
                <w:szCs w:val="20"/>
              </w:rPr>
            </w:pPr>
            <w:r>
              <w:rPr>
                <w:rStyle w:val="Glossary-Bold"/>
                <w:rFonts w:cs="Arial"/>
                <w:sz w:val="20"/>
                <w:szCs w:val="20"/>
              </w:rPr>
              <w:lastRenderedPageBreak/>
              <w:t>1.8</w:t>
            </w:r>
          </w:p>
        </w:tc>
        <w:tc>
          <w:tcPr>
            <w:tcW w:w="10530" w:type="dxa"/>
            <w:tcBorders>
              <w:top w:val="single" w:sz="12" w:space="0" w:color="auto"/>
              <w:left w:val="nil"/>
              <w:bottom w:val="single" w:sz="12" w:space="0" w:color="auto"/>
              <w:right w:val="single" w:sz="12" w:space="0" w:color="auto"/>
            </w:tcBorders>
            <w:vAlign w:val="center"/>
            <w:hideMark/>
          </w:tcPr>
          <w:p w14:paraId="2E4862A6" w14:textId="314EB04C" w:rsidR="00980441" w:rsidRPr="00DF3B58" w:rsidRDefault="00980441" w:rsidP="00980441">
            <w:pPr>
              <w:pStyle w:val="Level4"/>
              <w:numPr>
                <w:ilvl w:val="0"/>
                <w:numId w:val="0"/>
              </w:numPr>
              <w:tabs>
                <w:tab w:val="num" w:pos="630"/>
              </w:tabs>
              <w:rPr>
                <w:rFonts w:cs="Arial"/>
                <w:b/>
                <w:color w:val="000000" w:themeColor="text1"/>
                <w:sz w:val="20"/>
                <w:szCs w:val="20"/>
              </w:rPr>
            </w:pPr>
            <w:r w:rsidRPr="00DF3B58">
              <w:rPr>
                <w:rFonts w:cs="Arial"/>
                <w:b/>
                <w:color w:val="000000" w:themeColor="text1"/>
                <w:sz w:val="20"/>
                <w:szCs w:val="20"/>
              </w:rPr>
              <w:t>SUMMARY OF BIDDER’S CORPORATE EXPERIENCE</w:t>
            </w:r>
          </w:p>
          <w:p w14:paraId="29FD5605" w14:textId="77777777" w:rsidR="00980441" w:rsidRPr="003763B4" w:rsidRDefault="00980441" w:rsidP="00980441">
            <w:pPr>
              <w:pStyle w:val="Level4Body"/>
              <w:ind w:left="0"/>
              <w:rPr>
                <w:rFonts w:cs="Arial"/>
                <w:szCs w:val="18"/>
              </w:rPr>
            </w:pPr>
            <w:r w:rsidRPr="003763B4">
              <w:rPr>
                <w:rFonts w:cs="Arial"/>
                <w:szCs w:val="18"/>
              </w:rPr>
              <w:t xml:space="preserve">The </w:t>
            </w:r>
            <w:r>
              <w:rPr>
                <w:rFonts w:cs="Arial"/>
                <w:szCs w:val="18"/>
              </w:rPr>
              <w:t>bidder</w:t>
            </w:r>
            <w:r w:rsidRPr="003763B4">
              <w:rPr>
                <w:rFonts w:cs="Arial"/>
                <w:szCs w:val="18"/>
              </w:rPr>
              <w:t xml:space="preserve"> </w:t>
            </w:r>
            <w:r>
              <w:rPr>
                <w:rFonts w:cs="Arial"/>
                <w:szCs w:val="18"/>
              </w:rPr>
              <w:t>should</w:t>
            </w:r>
            <w:r w:rsidRPr="003763B4">
              <w:rPr>
                <w:rFonts w:cs="Arial"/>
                <w:szCs w:val="18"/>
              </w:rPr>
              <w:t xml:space="preserve"> provide a summary matrix listing the </w:t>
            </w:r>
            <w:r>
              <w:rPr>
                <w:rFonts w:cs="Arial"/>
                <w:szCs w:val="18"/>
              </w:rPr>
              <w:t>bidder’s</w:t>
            </w:r>
            <w:r w:rsidRPr="003763B4">
              <w:rPr>
                <w:rFonts w:cs="Arial"/>
                <w:szCs w:val="18"/>
              </w:rPr>
              <w:t xml:space="preserve"> previous projects similar to this </w:t>
            </w:r>
            <w:r>
              <w:t>Solicitation</w:t>
            </w:r>
            <w:r w:rsidRPr="003763B4">
              <w:rPr>
                <w:rFonts w:cs="Arial"/>
                <w:szCs w:val="18"/>
              </w:rPr>
              <w:t xml:space="preserve"> in size, scope, and complexity. The State will use no more than three (3) narrative project descriptions submitted by the </w:t>
            </w:r>
            <w:r>
              <w:rPr>
                <w:rFonts w:cs="Arial"/>
                <w:szCs w:val="18"/>
              </w:rPr>
              <w:t>bidder</w:t>
            </w:r>
            <w:r w:rsidRPr="003763B4">
              <w:rPr>
                <w:rFonts w:cs="Arial"/>
                <w:szCs w:val="18"/>
              </w:rPr>
              <w:t xml:space="preserve"> during its evaluation of the </w:t>
            </w:r>
            <w:r>
              <w:rPr>
                <w:rFonts w:cs="Arial"/>
                <w:szCs w:val="18"/>
              </w:rPr>
              <w:t>solicitation response</w:t>
            </w:r>
            <w:r w:rsidRPr="003763B4">
              <w:rPr>
                <w:rFonts w:cs="Arial"/>
                <w:szCs w:val="18"/>
              </w:rPr>
              <w:t>.</w:t>
            </w:r>
          </w:p>
          <w:p w14:paraId="76D9BDE1" w14:textId="77777777" w:rsidR="00980441" w:rsidRPr="003763B4" w:rsidRDefault="00980441" w:rsidP="00980441">
            <w:pPr>
              <w:pStyle w:val="Level4Body"/>
              <w:ind w:left="0"/>
              <w:rPr>
                <w:rFonts w:cs="Arial"/>
                <w:szCs w:val="18"/>
              </w:rPr>
            </w:pPr>
          </w:p>
          <w:p w14:paraId="1A564632" w14:textId="77777777" w:rsidR="00980441" w:rsidRPr="003763B4" w:rsidRDefault="00980441" w:rsidP="00980441">
            <w:pPr>
              <w:pStyle w:val="Level4Body"/>
              <w:ind w:left="0"/>
              <w:rPr>
                <w:rFonts w:cs="Arial"/>
                <w:szCs w:val="18"/>
              </w:rPr>
            </w:pPr>
            <w:r w:rsidRPr="003763B4">
              <w:rPr>
                <w:rFonts w:cs="Arial"/>
                <w:szCs w:val="18"/>
              </w:rPr>
              <w:t xml:space="preserve">The </w:t>
            </w:r>
            <w:r>
              <w:rPr>
                <w:rFonts w:cs="Arial"/>
                <w:szCs w:val="18"/>
              </w:rPr>
              <w:t>bidder</w:t>
            </w:r>
            <w:r w:rsidRPr="003763B4">
              <w:rPr>
                <w:rFonts w:cs="Arial"/>
                <w:szCs w:val="18"/>
              </w:rPr>
              <w:t xml:space="preserve"> </w:t>
            </w:r>
            <w:r>
              <w:rPr>
                <w:rFonts w:cs="Arial"/>
                <w:szCs w:val="18"/>
              </w:rPr>
              <w:t>should</w:t>
            </w:r>
            <w:r w:rsidRPr="003763B4">
              <w:rPr>
                <w:rFonts w:cs="Arial"/>
                <w:szCs w:val="18"/>
              </w:rPr>
              <w:t xml:space="preserve"> address the following:</w:t>
            </w:r>
          </w:p>
          <w:p w14:paraId="7ACF9D8A" w14:textId="77777777" w:rsidR="00980441" w:rsidRPr="003763B4" w:rsidRDefault="00980441" w:rsidP="00980441">
            <w:pPr>
              <w:pStyle w:val="Level4Body"/>
              <w:rPr>
                <w:rFonts w:cs="Arial"/>
                <w:szCs w:val="18"/>
              </w:rPr>
            </w:pPr>
          </w:p>
          <w:p w14:paraId="09DBABE0" w14:textId="77777777" w:rsidR="00980441" w:rsidRPr="00EB04F9" w:rsidRDefault="00980441" w:rsidP="00980441">
            <w:pPr>
              <w:pStyle w:val="Level5"/>
              <w:numPr>
                <w:ilvl w:val="4"/>
                <w:numId w:val="9"/>
              </w:numPr>
              <w:ind w:left="740"/>
              <w:jc w:val="both"/>
              <w:rPr>
                <w:rFonts w:cs="Arial"/>
                <w:szCs w:val="18"/>
              </w:rPr>
            </w:pPr>
            <w:r w:rsidRPr="00EB04F9">
              <w:rPr>
                <w:rFonts w:cs="Arial"/>
                <w:szCs w:val="18"/>
              </w:rPr>
              <w:t xml:space="preserve">Provide narrative descriptions to highlight the similarities between the bidder’s experience and this </w:t>
            </w:r>
            <w:r>
              <w:t>Solicitation</w:t>
            </w:r>
            <w:r w:rsidRPr="00EB04F9">
              <w:rPr>
                <w:rFonts w:cs="Arial"/>
                <w:szCs w:val="18"/>
              </w:rPr>
              <w:t>. These descriptions should include:</w:t>
            </w:r>
          </w:p>
          <w:p w14:paraId="4B5D63DA" w14:textId="77777777" w:rsidR="00980441" w:rsidRPr="003763B4" w:rsidRDefault="00980441" w:rsidP="00980441">
            <w:pPr>
              <w:pStyle w:val="Level4Body"/>
              <w:rPr>
                <w:rFonts w:cs="Arial"/>
                <w:szCs w:val="18"/>
              </w:rPr>
            </w:pPr>
          </w:p>
          <w:p w14:paraId="58CC73DE" w14:textId="77777777" w:rsidR="00980441" w:rsidRPr="003763B4" w:rsidRDefault="00980441" w:rsidP="00980441">
            <w:pPr>
              <w:pStyle w:val="Level6"/>
              <w:ind w:left="1460"/>
              <w:rPr>
                <w:rFonts w:cs="Arial"/>
                <w:szCs w:val="18"/>
              </w:rPr>
            </w:pPr>
            <w:r w:rsidRPr="003763B4">
              <w:rPr>
                <w:rFonts w:cs="Arial"/>
                <w:szCs w:val="18"/>
              </w:rPr>
              <w:t>The time period of the project</w:t>
            </w:r>
            <w:r>
              <w:rPr>
                <w:rFonts w:cs="Arial"/>
                <w:szCs w:val="18"/>
              </w:rPr>
              <w:t>,</w:t>
            </w:r>
          </w:p>
          <w:p w14:paraId="3685E50A" w14:textId="77777777" w:rsidR="00980441" w:rsidRPr="003763B4" w:rsidRDefault="00980441" w:rsidP="00980441">
            <w:pPr>
              <w:pStyle w:val="Level6"/>
              <w:ind w:left="1460"/>
              <w:rPr>
                <w:rFonts w:cs="Arial"/>
                <w:szCs w:val="18"/>
              </w:rPr>
            </w:pPr>
            <w:r w:rsidRPr="003763B4">
              <w:rPr>
                <w:rFonts w:cs="Arial"/>
                <w:szCs w:val="18"/>
              </w:rPr>
              <w:t>The scheduled and actual completion dates</w:t>
            </w:r>
            <w:r>
              <w:rPr>
                <w:rFonts w:cs="Arial"/>
                <w:szCs w:val="18"/>
              </w:rPr>
              <w:t>,</w:t>
            </w:r>
          </w:p>
          <w:p w14:paraId="49B07EDC" w14:textId="77777777" w:rsidR="00980441" w:rsidRPr="003763B4" w:rsidRDefault="00980441" w:rsidP="00980441">
            <w:pPr>
              <w:pStyle w:val="Level6"/>
              <w:ind w:left="1460"/>
              <w:rPr>
                <w:rFonts w:cs="Arial"/>
                <w:szCs w:val="18"/>
              </w:rPr>
            </w:pPr>
            <w:r w:rsidRPr="003763B4">
              <w:rPr>
                <w:rFonts w:cs="Arial"/>
                <w:szCs w:val="18"/>
              </w:rPr>
              <w:t xml:space="preserve">The </w:t>
            </w:r>
            <w:r>
              <w:rPr>
                <w:rFonts w:cs="Arial"/>
                <w:szCs w:val="18"/>
              </w:rPr>
              <w:t>bidder’s</w:t>
            </w:r>
            <w:r w:rsidRPr="003763B4">
              <w:rPr>
                <w:rFonts w:cs="Arial"/>
                <w:szCs w:val="18"/>
              </w:rPr>
              <w:t xml:space="preserve"> responsibilities</w:t>
            </w:r>
            <w:r>
              <w:rPr>
                <w:rFonts w:cs="Arial"/>
                <w:szCs w:val="18"/>
              </w:rPr>
              <w:t>,</w:t>
            </w:r>
            <w:r w:rsidRPr="003763B4">
              <w:rPr>
                <w:rFonts w:cs="Arial"/>
                <w:szCs w:val="18"/>
              </w:rPr>
              <w:t xml:space="preserve"> </w:t>
            </w:r>
          </w:p>
          <w:p w14:paraId="12FF89AD" w14:textId="77777777" w:rsidR="00980441" w:rsidRPr="003763B4" w:rsidRDefault="00980441" w:rsidP="00980441">
            <w:pPr>
              <w:pStyle w:val="Level6"/>
              <w:ind w:left="1460"/>
              <w:rPr>
                <w:rFonts w:cs="Arial"/>
                <w:szCs w:val="18"/>
              </w:rPr>
            </w:pPr>
            <w:r w:rsidRPr="003763B4">
              <w:rPr>
                <w:rFonts w:cs="Arial"/>
                <w:szCs w:val="18"/>
              </w:rPr>
              <w:t>For reference purposes, a customer name (including the name of a contact person, a current telephone number, a facsimile number, and e-mail address); and</w:t>
            </w:r>
          </w:p>
          <w:p w14:paraId="70517DD3" w14:textId="77777777" w:rsidR="00980441" w:rsidRPr="003763B4" w:rsidRDefault="00980441" w:rsidP="00980441">
            <w:pPr>
              <w:pStyle w:val="Level6"/>
              <w:ind w:left="1460"/>
              <w:rPr>
                <w:rFonts w:cs="Arial"/>
                <w:szCs w:val="18"/>
              </w:rPr>
            </w:pPr>
            <w:r w:rsidRPr="003763B4">
              <w:rPr>
                <w:rFonts w:cs="Arial"/>
                <w:szCs w:val="18"/>
              </w:rPr>
              <w:t xml:space="preserve">Each project description </w:t>
            </w:r>
            <w:r>
              <w:rPr>
                <w:rFonts w:cs="Arial"/>
                <w:szCs w:val="18"/>
              </w:rPr>
              <w:t>should</w:t>
            </w:r>
            <w:r w:rsidRPr="003763B4">
              <w:rPr>
                <w:rFonts w:cs="Arial"/>
                <w:szCs w:val="18"/>
              </w:rPr>
              <w:t xml:space="preserve"> identify whether the work was performed as the prime </w:t>
            </w:r>
            <w:r>
              <w:rPr>
                <w:rFonts w:cs="Arial"/>
                <w:szCs w:val="18"/>
              </w:rPr>
              <w:t>Vendor</w:t>
            </w:r>
            <w:r w:rsidRPr="003763B4">
              <w:rPr>
                <w:rFonts w:cs="Arial"/>
                <w:szCs w:val="18"/>
              </w:rPr>
              <w:t xml:space="preserve"> or as a </w:t>
            </w:r>
            <w:r>
              <w:rPr>
                <w:rFonts w:cs="Arial"/>
                <w:szCs w:val="18"/>
              </w:rPr>
              <w:t>subcontractor</w:t>
            </w:r>
            <w:r w:rsidRPr="003763B4">
              <w:rPr>
                <w:rFonts w:cs="Arial"/>
                <w:szCs w:val="18"/>
              </w:rPr>
              <w:t xml:space="preserve">. If a </w:t>
            </w:r>
            <w:r>
              <w:rPr>
                <w:rFonts w:cs="Arial"/>
                <w:szCs w:val="18"/>
              </w:rPr>
              <w:t>bidder</w:t>
            </w:r>
            <w:r w:rsidRPr="003763B4">
              <w:rPr>
                <w:rFonts w:cs="Arial"/>
                <w:szCs w:val="18"/>
              </w:rPr>
              <w:t xml:space="preserve"> performed as the prime </w:t>
            </w:r>
            <w:r>
              <w:rPr>
                <w:rFonts w:cs="Arial"/>
                <w:szCs w:val="18"/>
              </w:rPr>
              <w:t>Vendor</w:t>
            </w:r>
            <w:r w:rsidRPr="003763B4">
              <w:rPr>
                <w:rFonts w:cs="Arial"/>
                <w:szCs w:val="18"/>
              </w:rPr>
              <w:t xml:space="preserve">, the description </w:t>
            </w:r>
            <w:r>
              <w:rPr>
                <w:rFonts w:cs="Arial"/>
                <w:szCs w:val="18"/>
              </w:rPr>
              <w:t>should</w:t>
            </w:r>
            <w:r w:rsidRPr="003763B4">
              <w:rPr>
                <w:rFonts w:cs="Arial"/>
                <w:szCs w:val="18"/>
              </w:rPr>
              <w:t xml:space="preserve"> provide the originally scheduled completion date and budget, as well as the actual (or currently planned) completion date and actual (or currently planned) budget. </w:t>
            </w:r>
          </w:p>
          <w:p w14:paraId="0154E88A" w14:textId="77777777" w:rsidR="00980441" w:rsidRPr="003763B4" w:rsidRDefault="00980441" w:rsidP="00980441">
            <w:pPr>
              <w:pStyle w:val="Level4Body"/>
              <w:rPr>
                <w:rFonts w:cs="Arial"/>
                <w:szCs w:val="18"/>
              </w:rPr>
            </w:pPr>
          </w:p>
          <w:p w14:paraId="3169A45D" w14:textId="77777777" w:rsidR="00980441" w:rsidRPr="003763B4" w:rsidRDefault="00980441" w:rsidP="00980441">
            <w:pPr>
              <w:pStyle w:val="Level5"/>
              <w:tabs>
                <w:tab w:val="clear" w:pos="360"/>
                <w:tab w:val="num" w:pos="720"/>
              </w:tabs>
              <w:ind w:left="740"/>
              <w:jc w:val="both"/>
              <w:rPr>
                <w:rFonts w:cs="Arial"/>
                <w:szCs w:val="18"/>
              </w:rPr>
            </w:pPr>
            <w:r>
              <w:rPr>
                <w:rFonts w:cs="Arial"/>
                <w:szCs w:val="18"/>
              </w:rPr>
              <w:t>Bidder</w:t>
            </w:r>
            <w:r w:rsidRPr="003763B4">
              <w:rPr>
                <w:rFonts w:cs="Arial"/>
                <w:szCs w:val="18"/>
              </w:rPr>
              <w:t xml:space="preserve"> and </w:t>
            </w:r>
            <w:r>
              <w:rPr>
                <w:rFonts w:cs="Arial"/>
                <w:szCs w:val="18"/>
              </w:rPr>
              <w:t>Subcontractor</w:t>
            </w:r>
            <w:r w:rsidRPr="003763B4">
              <w:rPr>
                <w:rFonts w:cs="Arial"/>
                <w:szCs w:val="18"/>
              </w:rPr>
              <w:t xml:space="preserve">(s) experience </w:t>
            </w:r>
            <w:r>
              <w:rPr>
                <w:rFonts w:cs="Arial"/>
                <w:szCs w:val="18"/>
              </w:rPr>
              <w:t>should</w:t>
            </w:r>
            <w:r w:rsidRPr="003763B4">
              <w:rPr>
                <w:rFonts w:cs="Arial"/>
                <w:szCs w:val="18"/>
              </w:rPr>
              <w:t xml:space="preserve"> be listed separately. Narrative descriptions submitted for </w:t>
            </w:r>
            <w:r>
              <w:rPr>
                <w:rFonts w:cs="Arial"/>
                <w:szCs w:val="18"/>
              </w:rPr>
              <w:t>Subcontractor</w:t>
            </w:r>
            <w:r w:rsidRPr="003763B4">
              <w:rPr>
                <w:rFonts w:cs="Arial"/>
                <w:szCs w:val="18"/>
              </w:rPr>
              <w:t xml:space="preserve">s </w:t>
            </w:r>
            <w:r>
              <w:rPr>
                <w:rFonts w:cs="Arial"/>
                <w:szCs w:val="18"/>
              </w:rPr>
              <w:t>should</w:t>
            </w:r>
            <w:r w:rsidRPr="003763B4">
              <w:rPr>
                <w:rFonts w:cs="Arial"/>
                <w:szCs w:val="18"/>
              </w:rPr>
              <w:t xml:space="preserve"> be specifically identified as </w:t>
            </w:r>
            <w:r>
              <w:rPr>
                <w:rFonts w:cs="Arial"/>
                <w:szCs w:val="18"/>
              </w:rPr>
              <w:t>subcontractor</w:t>
            </w:r>
            <w:r w:rsidRPr="003763B4">
              <w:rPr>
                <w:rFonts w:cs="Arial"/>
                <w:szCs w:val="18"/>
              </w:rPr>
              <w:t xml:space="preserve"> projects.</w:t>
            </w:r>
          </w:p>
          <w:p w14:paraId="3CD36066" w14:textId="77777777" w:rsidR="00980441" w:rsidRPr="003763B4" w:rsidRDefault="00980441" w:rsidP="00980441">
            <w:pPr>
              <w:pStyle w:val="Level4Body"/>
              <w:ind w:left="740"/>
              <w:rPr>
                <w:rFonts w:cs="Arial"/>
                <w:szCs w:val="18"/>
              </w:rPr>
            </w:pPr>
          </w:p>
          <w:p w14:paraId="1425FB84" w14:textId="77777777" w:rsidR="00980441" w:rsidRPr="003763B4" w:rsidRDefault="00980441" w:rsidP="00980441">
            <w:pPr>
              <w:pStyle w:val="Level5"/>
              <w:tabs>
                <w:tab w:val="clear" w:pos="360"/>
                <w:tab w:val="num" w:pos="720"/>
              </w:tabs>
              <w:ind w:left="740"/>
              <w:jc w:val="both"/>
              <w:rPr>
                <w:rFonts w:cs="Arial"/>
                <w:szCs w:val="18"/>
              </w:rPr>
            </w:pPr>
            <w:r w:rsidRPr="003763B4">
              <w:rPr>
                <w:rFonts w:cs="Arial"/>
                <w:szCs w:val="18"/>
              </w:rPr>
              <w:t xml:space="preserve">If the work was performed as a </w:t>
            </w:r>
            <w:r>
              <w:rPr>
                <w:rFonts w:cs="Arial"/>
                <w:szCs w:val="18"/>
              </w:rPr>
              <w:t>subcontractor</w:t>
            </w:r>
            <w:r w:rsidRPr="003763B4">
              <w:rPr>
                <w:rFonts w:cs="Arial"/>
                <w:szCs w:val="18"/>
              </w:rPr>
              <w:t xml:space="preserve">, the narrative description </w:t>
            </w:r>
            <w:r>
              <w:rPr>
                <w:rFonts w:cs="Arial"/>
                <w:szCs w:val="18"/>
              </w:rPr>
              <w:t>should</w:t>
            </w:r>
            <w:r w:rsidRPr="003763B4">
              <w:rPr>
                <w:rFonts w:cs="Arial"/>
                <w:szCs w:val="18"/>
              </w:rPr>
              <w:t xml:space="preserve"> identify the same information as requested for the </w:t>
            </w:r>
            <w:r>
              <w:rPr>
                <w:rFonts w:cs="Arial"/>
                <w:szCs w:val="18"/>
              </w:rPr>
              <w:t>bidders</w:t>
            </w:r>
            <w:r w:rsidRPr="003763B4">
              <w:rPr>
                <w:rFonts w:cs="Arial"/>
                <w:szCs w:val="18"/>
              </w:rPr>
              <w:t xml:space="preserve"> above. In addition, </w:t>
            </w:r>
            <w:r>
              <w:rPr>
                <w:rFonts w:cs="Arial"/>
                <w:szCs w:val="18"/>
              </w:rPr>
              <w:t>subcontractor</w:t>
            </w:r>
            <w:r w:rsidRPr="003763B4">
              <w:rPr>
                <w:rFonts w:cs="Arial"/>
                <w:szCs w:val="18"/>
              </w:rPr>
              <w:t xml:space="preserve">s </w:t>
            </w:r>
            <w:r>
              <w:rPr>
                <w:rFonts w:cs="Arial"/>
                <w:szCs w:val="18"/>
              </w:rPr>
              <w:t>should</w:t>
            </w:r>
            <w:r w:rsidRPr="003763B4">
              <w:rPr>
                <w:rFonts w:cs="Arial"/>
                <w:szCs w:val="18"/>
              </w:rPr>
              <w:t xml:space="preserve"> identify what share of contract costs, project responsibilities, and time period were performed as a </w:t>
            </w:r>
            <w:r>
              <w:rPr>
                <w:rFonts w:cs="Arial"/>
                <w:szCs w:val="18"/>
              </w:rPr>
              <w:t>subcontractor</w:t>
            </w:r>
            <w:r w:rsidRPr="003763B4">
              <w:rPr>
                <w:rFonts w:cs="Arial"/>
                <w:szCs w:val="18"/>
              </w:rPr>
              <w:t xml:space="preserve">. </w:t>
            </w:r>
          </w:p>
          <w:p w14:paraId="68996462" w14:textId="77777777" w:rsidR="00980441" w:rsidRPr="00CB4F21" w:rsidRDefault="00980441" w:rsidP="00980441">
            <w:pPr>
              <w:spacing w:after="200" w:line="276" w:lineRule="auto"/>
              <w:jc w:val="left"/>
              <w:rPr>
                <w:rStyle w:val="Glossary-Bold"/>
                <w:rFonts w:cs="Arial"/>
                <w:b w:val="0"/>
                <w:sz w:val="20"/>
                <w:szCs w:val="20"/>
              </w:rPr>
            </w:pPr>
          </w:p>
        </w:tc>
      </w:tr>
      <w:tr w:rsidR="003039FF" w:rsidRPr="00CB4F21" w14:paraId="3B54B46D" w14:textId="77777777" w:rsidTr="003039FF">
        <w:trPr>
          <w:trHeight w:val="720"/>
        </w:trPr>
        <w:tc>
          <w:tcPr>
            <w:tcW w:w="11430" w:type="dxa"/>
            <w:gridSpan w:val="2"/>
            <w:tcBorders>
              <w:top w:val="single" w:sz="12" w:space="0" w:color="auto"/>
              <w:left w:val="single" w:sz="12" w:space="0" w:color="auto"/>
              <w:bottom w:val="single" w:sz="12" w:space="0" w:color="auto"/>
              <w:right w:val="single" w:sz="12" w:space="0" w:color="auto"/>
            </w:tcBorders>
          </w:tcPr>
          <w:p w14:paraId="0D34BD74" w14:textId="15EEB9F7" w:rsidR="003039FF" w:rsidRPr="00CB4F21" w:rsidRDefault="003039FF" w:rsidP="003039FF">
            <w:pPr>
              <w:spacing w:after="200" w:line="276" w:lineRule="auto"/>
              <w:jc w:val="left"/>
              <w:rPr>
                <w:rFonts w:cs="Arial"/>
                <w:b/>
                <w:bCs/>
                <w:sz w:val="20"/>
                <w:szCs w:val="20"/>
              </w:rPr>
            </w:pPr>
            <w:r>
              <w:rPr>
                <w:rStyle w:val="Glossary-Bold"/>
                <w:rFonts w:cs="Arial"/>
                <w:sz w:val="20"/>
              </w:rPr>
              <w:t xml:space="preserve"> Response:</w:t>
            </w:r>
          </w:p>
        </w:tc>
      </w:tr>
      <w:tr w:rsidR="00980441" w:rsidRPr="00CB4F21" w14:paraId="3531F2CC" w14:textId="77777777" w:rsidTr="00980441">
        <w:trPr>
          <w:trHeight w:val="1653"/>
        </w:trPr>
        <w:tc>
          <w:tcPr>
            <w:tcW w:w="900" w:type="dxa"/>
            <w:tcBorders>
              <w:top w:val="single" w:sz="12" w:space="0" w:color="auto"/>
              <w:left w:val="single" w:sz="12" w:space="0" w:color="auto"/>
              <w:bottom w:val="single" w:sz="12" w:space="0" w:color="auto"/>
              <w:right w:val="single" w:sz="12" w:space="0" w:color="auto"/>
            </w:tcBorders>
            <w:vAlign w:val="center"/>
          </w:tcPr>
          <w:p w14:paraId="061548D1" w14:textId="241B9F4E" w:rsidR="00980441" w:rsidRPr="00CB4F21" w:rsidRDefault="00980441" w:rsidP="00980441">
            <w:pPr>
              <w:jc w:val="center"/>
              <w:rPr>
                <w:rStyle w:val="Glossary-Bold"/>
                <w:rFonts w:cs="Arial"/>
                <w:sz w:val="20"/>
                <w:szCs w:val="20"/>
              </w:rPr>
            </w:pPr>
            <w:r>
              <w:rPr>
                <w:rStyle w:val="Glossary-Bold"/>
                <w:rFonts w:cs="Arial"/>
                <w:sz w:val="20"/>
                <w:szCs w:val="20"/>
              </w:rPr>
              <w:t>1.9</w:t>
            </w:r>
          </w:p>
        </w:tc>
        <w:tc>
          <w:tcPr>
            <w:tcW w:w="10530" w:type="dxa"/>
            <w:tcBorders>
              <w:top w:val="single" w:sz="12" w:space="0" w:color="auto"/>
              <w:left w:val="nil"/>
              <w:bottom w:val="single" w:sz="12" w:space="0" w:color="auto"/>
              <w:right w:val="single" w:sz="12" w:space="0" w:color="auto"/>
            </w:tcBorders>
            <w:vAlign w:val="center"/>
          </w:tcPr>
          <w:p w14:paraId="79973BC9" w14:textId="77777777" w:rsidR="00980441" w:rsidRPr="00CB4F21" w:rsidRDefault="00980441" w:rsidP="00980441">
            <w:pPr>
              <w:pStyle w:val="Level4"/>
              <w:numPr>
                <w:ilvl w:val="0"/>
                <w:numId w:val="0"/>
              </w:numPr>
              <w:tabs>
                <w:tab w:val="num" w:pos="630"/>
              </w:tabs>
              <w:rPr>
                <w:rFonts w:cs="Arial"/>
                <w:b/>
                <w:color w:val="000000" w:themeColor="text1"/>
                <w:sz w:val="20"/>
                <w:szCs w:val="20"/>
              </w:rPr>
            </w:pPr>
            <w:r w:rsidRPr="00CB4F21">
              <w:rPr>
                <w:rFonts w:cs="Arial"/>
                <w:b/>
                <w:color w:val="000000" w:themeColor="text1"/>
                <w:sz w:val="20"/>
                <w:szCs w:val="20"/>
              </w:rPr>
              <w:t>SUBCONTRACTORS</w:t>
            </w:r>
          </w:p>
          <w:p w14:paraId="0970AA79" w14:textId="433FE7F4" w:rsidR="00980441" w:rsidRPr="003763B4" w:rsidRDefault="00980441" w:rsidP="00980441">
            <w:pPr>
              <w:pStyle w:val="Level4Body"/>
              <w:ind w:left="20"/>
              <w:rPr>
                <w:rFonts w:cs="Arial"/>
                <w:szCs w:val="18"/>
              </w:rPr>
            </w:pPr>
            <w:r w:rsidRPr="003763B4">
              <w:rPr>
                <w:rFonts w:cs="Arial"/>
                <w:szCs w:val="18"/>
              </w:rPr>
              <w:t xml:space="preserve">If the </w:t>
            </w:r>
            <w:r>
              <w:rPr>
                <w:rFonts w:cs="Arial"/>
                <w:szCs w:val="18"/>
              </w:rPr>
              <w:t>awarded bidder(s)</w:t>
            </w:r>
            <w:r w:rsidRPr="003763B4">
              <w:rPr>
                <w:rFonts w:cs="Arial"/>
                <w:szCs w:val="18"/>
              </w:rPr>
              <w:t xml:space="preserve"> intends to </w:t>
            </w:r>
            <w:r>
              <w:rPr>
                <w:rFonts w:cs="Arial"/>
                <w:szCs w:val="18"/>
              </w:rPr>
              <w:t>subcontract</w:t>
            </w:r>
            <w:r w:rsidRPr="003763B4">
              <w:rPr>
                <w:rFonts w:cs="Arial"/>
                <w:szCs w:val="18"/>
              </w:rPr>
              <w:t xml:space="preserve"> any part of its performance hereunder, the</w:t>
            </w:r>
            <w:r>
              <w:rPr>
                <w:rFonts w:cs="Arial"/>
                <w:szCs w:val="18"/>
              </w:rPr>
              <w:t xml:space="preserve"> awarded</w:t>
            </w:r>
            <w:r w:rsidRPr="003763B4">
              <w:rPr>
                <w:rFonts w:cs="Arial"/>
                <w:szCs w:val="18"/>
              </w:rPr>
              <w:t xml:space="preserve"> </w:t>
            </w:r>
            <w:r>
              <w:rPr>
                <w:rFonts w:cs="Arial"/>
                <w:szCs w:val="18"/>
              </w:rPr>
              <w:t>bidder(s)</w:t>
            </w:r>
            <w:r w:rsidRPr="003763B4">
              <w:rPr>
                <w:rFonts w:cs="Arial"/>
                <w:szCs w:val="18"/>
              </w:rPr>
              <w:t xml:space="preserve"> </w:t>
            </w:r>
            <w:r>
              <w:rPr>
                <w:rFonts w:cs="Arial"/>
                <w:szCs w:val="18"/>
              </w:rPr>
              <w:t>should</w:t>
            </w:r>
            <w:r w:rsidRPr="003763B4">
              <w:rPr>
                <w:rFonts w:cs="Arial"/>
                <w:szCs w:val="18"/>
              </w:rPr>
              <w:t xml:space="preserve"> provide:</w:t>
            </w:r>
          </w:p>
          <w:p w14:paraId="424895EF" w14:textId="77777777" w:rsidR="00980441" w:rsidRPr="003763B4" w:rsidRDefault="00980441" w:rsidP="00980441">
            <w:pPr>
              <w:pStyle w:val="Level4Body"/>
              <w:rPr>
                <w:rFonts w:cs="Arial"/>
                <w:szCs w:val="18"/>
              </w:rPr>
            </w:pPr>
          </w:p>
          <w:p w14:paraId="75ACD194" w14:textId="77777777" w:rsidR="00980441" w:rsidRDefault="00980441" w:rsidP="00980441">
            <w:pPr>
              <w:pStyle w:val="Level5"/>
              <w:numPr>
                <w:ilvl w:val="4"/>
                <w:numId w:val="10"/>
              </w:numPr>
              <w:ind w:left="740"/>
              <w:rPr>
                <w:rFonts w:cs="Arial"/>
                <w:szCs w:val="18"/>
              </w:rPr>
            </w:pPr>
            <w:r w:rsidRPr="00514090">
              <w:rPr>
                <w:rFonts w:cs="Arial"/>
                <w:szCs w:val="18"/>
              </w:rPr>
              <w:t>name, address</w:t>
            </w:r>
            <w:r w:rsidRPr="002B2CFA">
              <w:rPr>
                <w:rFonts w:cs="Arial"/>
                <w:szCs w:val="18"/>
              </w:rPr>
              <w:t xml:space="preserve">, and telephone number of the </w:t>
            </w:r>
            <w:r>
              <w:rPr>
                <w:rFonts w:cs="Arial"/>
                <w:szCs w:val="18"/>
              </w:rPr>
              <w:t>s</w:t>
            </w:r>
            <w:r w:rsidRPr="002B2CFA">
              <w:rPr>
                <w:rFonts w:cs="Arial"/>
                <w:szCs w:val="18"/>
              </w:rPr>
              <w:t>ubcontractor(s)</w:t>
            </w:r>
            <w:r>
              <w:rPr>
                <w:rFonts w:cs="Arial"/>
                <w:szCs w:val="18"/>
              </w:rPr>
              <w:t>,</w:t>
            </w:r>
          </w:p>
          <w:p w14:paraId="01F12038" w14:textId="77777777" w:rsidR="00980441" w:rsidRDefault="00980441" w:rsidP="00980441">
            <w:pPr>
              <w:pStyle w:val="Level5"/>
              <w:numPr>
                <w:ilvl w:val="4"/>
                <w:numId w:val="2"/>
              </w:numPr>
              <w:ind w:left="740"/>
              <w:rPr>
                <w:rFonts w:cs="Arial"/>
                <w:szCs w:val="18"/>
              </w:rPr>
            </w:pPr>
            <w:r w:rsidRPr="00EB04F9">
              <w:rPr>
                <w:rFonts w:cs="Arial"/>
                <w:szCs w:val="18"/>
              </w:rPr>
              <w:t>specific tasks for each subcontractor(s),</w:t>
            </w:r>
          </w:p>
          <w:p w14:paraId="1A6DA4CA" w14:textId="77777777" w:rsidR="00980441" w:rsidRDefault="00980441" w:rsidP="00980441">
            <w:pPr>
              <w:pStyle w:val="Level5"/>
              <w:numPr>
                <w:ilvl w:val="4"/>
                <w:numId w:val="2"/>
              </w:numPr>
              <w:ind w:left="740"/>
              <w:rPr>
                <w:rFonts w:cs="Arial"/>
                <w:szCs w:val="18"/>
              </w:rPr>
            </w:pPr>
            <w:r w:rsidRPr="00EB04F9">
              <w:rPr>
                <w:rFonts w:cs="Arial"/>
                <w:szCs w:val="18"/>
              </w:rPr>
              <w:t>percentage of performance hours intended for each subcontract; and</w:t>
            </w:r>
          </w:p>
          <w:p w14:paraId="5425476D" w14:textId="0845EAC2" w:rsidR="00980441" w:rsidRPr="00980441" w:rsidRDefault="00980441" w:rsidP="00980441">
            <w:pPr>
              <w:pStyle w:val="Level5"/>
              <w:numPr>
                <w:ilvl w:val="4"/>
                <w:numId w:val="2"/>
              </w:numPr>
              <w:ind w:left="740"/>
              <w:rPr>
                <w:rFonts w:cs="Arial"/>
                <w:szCs w:val="18"/>
              </w:rPr>
            </w:pPr>
            <w:r w:rsidRPr="00EB04F9">
              <w:rPr>
                <w:rFonts w:cs="Arial"/>
                <w:szCs w:val="18"/>
              </w:rPr>
              <w:t>total percentage of subcontractor(s) performance hours.</w:t>
            </w:r>
          </w:p>
        </w:tc>
      </w:tr>
      <w:tr w:rsidR="00980441" w:rsidRPr="00CB4F21" w14:paraId="79B4357B" w14:textId="77777777" w:rsidTr="00400D23">
        <w:trPr>
          <w:trHeight w:val="627"/>
        </w:trPr>
        <w:tc>
          <w:tcPr>
            <w:tcW w:w="1143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313626F" w14:textId="5FA0B0F6" w:rsidR="00980441" w:rsidRPr="00CB4F21" w:rsidRDefault="00980441" w:rsidP="00980441">
            <w:pPr>
              <w:spacing w:after="200" w:line="276" w:lineRule="auto"/>
              <w:jc w:val="left"/>
              <w:rPr>
                <w:rStyle w:val="Glossary-Bold"/>
                <w:rFonts w:cs="Arial"/>
                <w:sz w:val="20"/>
              </w:rPr>
            </w:pPr>
            <w:r>
              <w:rPr>
                <w:rStyle w:val="Glossary-Bold"/>
                <w:rFonts w:cs="Arial"/>
                <w:sz w:val="20"/>
              </w:rPr>
              <w:t>No Response Required:</w:t>
            </w:r>
          </w:p>
        </w:tc>
      </w:tr>
      <w:tr w:rsidR="00980441" w:rsidRPr="00CB4F21" w14:paraId="50A2FBD0" w14:textId="77777777" w:rsidTr="003039FF">
        <w:trPr>
          <w:trHeight w:val="393"/>
        </w:trPr>
        <w:tc>
          <w:tcPr>
            <w:tcW w:w="11430" w:type="dxa"/>
            <w:gridSpan w:val="2"/>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14:paraId="412F5A2B" w14:textId="72175354" w:rsidR="00980441" w:rsidRPr="00400D23" w:rsidRDefault="00980441" w:rsidP="003039FF">
            <w:pPr>
              <w:spacing w:after="200" w:line="276" w:lineRule="auto"/>
              <w:jc w:val="center"/>
              <w:rPr>
                <w:b/>
                <w:bCs/>
              </w:rPr>
            </w:pPr>
            <w:r w:rsidRPr="00400D23">
              <w:rPr>
                <w:b/>
                <w:bCs/>
              </w:rPr>
              <w:t>TECHNICAL RESPONSE</w:t>
            </w:r>
          </w:p>
        </w:tc>
      </w:tr>
      <w:tr w:rsidR="00980441" w:rsidRPr="00CB4F21" w14:paraId="07C3DC91" w14:textId="77777777" w:rsidTr="00980441">
        <w:trPr>
          <w:trHeight w:val="2076"/>
        </w:trPr>
        <w:tc>
          <w:tcPr>
            <w:tcW w:w="900" w:type="dxa"/>
            <w:tcBorders>
              <w:top w:val="single" w:sz="12" w:space="0" w:color="auto"/>
              <w:left w:val="single" w:sz="12" w:space="0" w:color="auto"/>
              <w:bottom w:val="single" w:sz="12" w:space="0" w:color="auto"/>
              <w:right w:val="single" w:sz="12" w:space="0" w:color="auto"/>
            </w:tcBorders>
            <w:vAlign w:val="center"/>
          </w:tcPr>
          <w:p w14:paraId="68DBE65C" w14:textId="2F636E70" w:rsidR="00980441" w:rsidRPr="00CB4F21" w:rsidRDefault="00980441" w:rsidP="00980441">
            <w:pPr>
              <w:jc w:val="center"/>
              <w:rPr>
                <w:rStyle w:val="Glossary-Bold"/>
                <w:rFonts w:cs="Arial"/>
                <w:sz w:val="20"/>
                <w:szCs w:val="20"/>
              </w:rPr>
            </w:pPr>
            <w:r>
              <w:rPr>
                <w:rStyle w:val="Glossary-Bold"/>
                <w:rFonts w:cs="Arial"/>
                <w:sz w:val="20"/>
                <w:szCs w:val="20"/>
              </w:rPr>
              <w:t>2.1</w:t>
            </w:r>
          </w:p>
        </w:tc>
        <w:tc>
          <w:tcPr>
            <w:tcW w:w="10530" w:type="dxa"/>
            <w:tcBorders>
              <w:top w:val="single" w:sz="12" w:space="0" w:color="auto"/>
              <w:left w:val="nil"/>
              <w:bottom w:val="single" w:sz="12" w:space="0" w:color="auto"/>
              <w:right w:val="single" w:sz="12" w:space="0" w:color="auto"/>
            </w:tcBorders>
            <w:vAlign w:val="center"/>
          </w:tcPr>
          <w:p w14:paraId="32B06582" w14:textId="77777777" w:rsidR="00980441" w:rsidRPr="00980441" w:rsidRDefault="00980441" w:rsidP="00980441">
            <w:pPr>
              <w:rPr>
                <w:b/>
                <w:bCs/>
                <w:sz w:val="18"/>
                <w:szCs w:val="18"/>
              </w:rPr>
            </w:pPr>
            <w:r w:rsidRPr="00980441">
              <w:rPr>
                <w:b/>
                <w:bCs/>
                <w:sz w:val="20"/>
                <w:szCs w:val="20"/>
              </w:rPr>
              <w:t xml:space="preserve">Describe bidder’s process for providing PA technical services. </w:t>
            </w:r>
          </w:p>
          <w:p w14:paraId="24D2C7F8" w14:textId="77777777" w:rsidR="00980441" w:rsidRPr="00980441" w:rsidRDefault="00980441" w:rsidP="00980441">
            <w:pPr>
              <w:rPr>
                <w:sz w:val="18"/>
                <w:szCs w:val="18"/>
              </w:rPr>
            </w:pPr>
          </w:p>
          <w:p w14:paraId="32C09FD7" w14:textId="77777777" w:rsidR="00980441" w:rsidRPr="00980441" w:rsidRDefault="00980441" w:rsidP="00980441">
            <w:pPr>
              <w:rPr>
                <w:sz w:val="18"/>
                <w:szCs w:val="18"/>
              </w:rPr>
            </w:pPr>
            <w:r w:rsidRPr="00980441">
              <w:rPr>
                <w:sz w:val="18"/>
                <w:szCs w:val="18"/>
              </w:rPr>
              <w:t>The bidder should address the following:</w:t>
            </w:r>
          </w:p>
          <w:p w14:paraId="30B2E692" w14:textId="77777777" w:rsidR="00980441" w:rsidRPr="00980441" w:rsidRDefault="00980441" w:rsidP="00980441">
            <w:pPr>
              <w:rPr>
                <w:sz w:val="18"/>
                <w:szCs w:val="18"/>
              </w:rPr>
            </w:pPr>
          </w:p>
          <w:p w14:paraId="50DFC97D" w14:textId="77777777" w:rsidR="00980441" w:rsidRPr="00980441" w:rsidRDefault="00980441" w:rsidP="00980441">
            <w:pPr>
              <w:pStyle w:val="ListParagraph"/>
              <w:numPr>
                <w:ilvl w:val="0"/>
                <w:numId w:val="12"/>
              </w:numPr>
              <w:rPr>
                <w:rFonts w:cs="Arial"/>
                <w:color w:val="000000"/>
                <w:sz w:val="18"/>
                <w:szCs w:val="18"/>
              </w:rPr>
            </w:pPr>
            <w:r w:rsidRPr="00980441">
              <w:rPr>
                <w:rFonts w:cs="Arial"/>
                <w:color w:val="000000"/>
                <w:sz w:val="18"/>
                <w:szCs w:val="18"/>
              </w:rPr>
              <w:t>Bidder’s process for reviewing projects for sub-recipients not yet obligated by FEMA</w:t>
            </w:r>
          </w:p>
          <w:p w14:paraId="64CF8ADD" w14:textId="77777777" w:rsidR="00980441" w:rsidRPr="00980441" w:rsidRDefault="00980441" w:rsidP="00980441">
            <w:pPr>
              <w:pStyle w:val="ListParagraph"/>
              <w:numPr>
                <w:ilvl w:val="0"/>
                <w:numId w:val="12"/>
              </w:numPr>
              <w:rPr>
                <w:rFonts w:cs="Arial"/>
                <w:color w:val="000000"/>
                <w:sz w:val="18"/>
                <w:szCs w:val="18"/>
              </w:rPr>
            </w:pPr>
            <w:r w:rsidRPr="00980441">
              <w:rPr>
                <w:rFonts w:cs="Arial"/>
                <w:color w:val="000000"/>
                <w:sz w:val="18"/>
                <w:szCs w:val="18"/>
              </w:rPr>
              <w:t>Bidder’s process for reviewing projects for sub-recipient(s) after obligation to ensure eligible payments made to sub-recipient(s) and smooth closeout process</w:t>
            </w:r>
          </w:p>
          <w:p w14:paraId="4FDDB70A" w14:textId="6658AFDA" w:rsidR="00980441" w:rsidRPr="0034481A" w:rsidRDefault="00980441" w:rsidP="00980441">
            <w:pPr>
              <w:pStyle w:val="ListParagraph"/>
              <w:numPr>
                <w:ilvl w:val="0"/>
                <w:numId w:val="12"/>
              </w:numPr>
              <w:rPr>
                <w:rFonts w:cs="Arial"/>
                <w:color w:val="000000"/>
                <w:sz w:val="20"/>
                <w:szCs w:val="20"/>
              </w:rPr>
            </w:pPr>
            <w:r w:rsidRPr="00980441">
              <w:rPr>
                <w:rFonts w:cs="Arial"/>
                <w:color w:val="000000"/>
                <w:sz w:val="18"/>
                <w:szCs w:val="18"/>
              </w:rPr>
              <w:t>Bidder’s process for working with sub-recipients to ensure needs of project are met (Please provide at least one narrative description of previous work with a sub-recipient)</w:t>
            </w:r>
          </w:p>
        </w:tc>
      </w:tr>
      <w:tr w:rsidR="00980441" w:rsidRPr="00CB4F21" w14:paraId="6B6F6111" w14:textId="77777777" w:rsidTr="003039FF">
        <w:trPr>
          <w:trHeight w:val="825"/>
        </w:trPr>
        <w:tc>
          <w:tcPr>
            <w:tcW w:w="11430" w:type="dxa"/>
            <w:gridSpan w:val="2"/>
            <w:tcBorders>
              <w:top w:val="single" w:sz="12" w:space="0" w:color="auto"/>
              <w:left w:val="single" w:sz="12" w:space="0" w:color="auto"/>
              <w:bottom w:val="single" w:sz="12" w:space="0" w:color="auto"/>
              <w:right w:val="single" w:sz="12" w:space="0" w:color="auto"/>
            </w:tcBorders>
          </w:tcPr>
          <w:p w14:paraId="7FF169A8" w14:textId="77777777" w:rsidR="00980441" w:rsidRPr="00CB4F21" w:rsidRDefault="00980441" w:rsidP="00980441">
            <w:pPr>
              <w:spacing w:after="200" w:line="276" w:lineRule="auto"/>
              <w:jc w:val="left"/>
              <w:rPr>
                <w:rStyle w:val="Glossary-Bold"/>
                <w:rFonts w:cs="Arial"/>
                <w:sz w:val="20"/>
              </w:rPr>
            </w:pPr>
            <w:r>
              <w:rPr>
                <w:rStyle w:val="Glossary-Bold"/>
                <w:rFonts w:cs="Arial"/>
                <w:sz w:val="20"/>
              </w:rPr>
              <w:t xml:space="preserve"> Response:</w:t>
            </w:r>
          </w:p>
        </w:tc>
      </w:tr>
    </w:tbl>
    <w:p w14:paraId="5F23D2F4" w14:textId="77777777" w:rsidR="003039FF" w:rsidRDefault="003039FF">
      <w:r>
        <w:br w:type="page"/>
      </w:r>
    </w:p>
    <w:tbl>
      <w:tblPr>
        <w:tblW w:w="11430" w:type="dxa"/>
        <w:tblInd w:w="-1005" w:type="dxa"/>
        <w:tblLayout w:type="fixed"/>
        <w:tblCellMar>
          <w:left w:w="72" w:type="dxa"/>
          <w:right w:w="72" w:type="dxa"/>
        </w:tblCellMar>
        <w:tblLook w:val="04A0" w:firstRow="1" w:lastRow="0" w:firstColumn="1" w:lastColumn="0" w:noHBand="0" w:noVBand="1"/>
      </w:tblPr>
      <w:tblGrid>
        <w:gridCol w:w="900"/>
        <w:gridCol w:w="10530"/>
      </w:tblGrid>
      <w:tr w:rsidR="00980441" w:rsidRPr="00CB4F21" w14:paraId="707832BD" w14:textId="77777777" w:rsidTr="002749A7">
        <w:trPr>
          <w:trHeight w:val="627"/>
        </w:trPr>
        <w:tc>
          <w:tcPr>
            <w:tcW w:w="900" w:type="dxa"/>
            <w:tcBorders>
              <w:top w:val="single" w:sz="12" w:space="0" w:color="auto"/>
              <w:left w:val="single" w:sz="12" w:space="0" w:color="auto"/>
              <w:bottom w:val="single" w:sz="12" w:space="0" w:color="auto"/>
              <w:right w:val="single" w:sz="12" w:space="0" w:color="auto"/>
            </w:tcBorders>
            <w:vAlign w:val="center"/>
          </w:tcPr>
          <w:p w14:paraId="0EC0235C" w14:textId="026105B0" w:rsidR="00980441" w:rsidRPr="00CB4F21" w:rsidRDefault="00980441" w:rsidP="00980441">
            <w:pPr>
              <w:jc w:val="center"/>
              <w:rPr>
                <w:rStyle w:val="Glossary-Bold"/>
                <w:rFonts w:cs="Arial"/>
                <w:sz w:val="20"/>
                <w:szCs w:val="20"/>
              </w:rPr>
            </w:pPr>
            <w:r>
              <w:rPr>
                <w:rStyle w:val="Glossary-Bold"/>
                <w:rFonts w:cs="Arial"/>
                <w:sz w:val="20"/>
                <w:szCs w:val="20"/>
              </w:rPr>
              <w:lastRenderedPageBreak/>
              <w:t>2.2</w:t>
            </w:r>
          </w:p>
        </w:tc>
        <w:tc>
          <w:tcPr>
            <w:tcW w:w="10530" w:type="dxa"/>
            <w:tcBorders>
              <w:top w:val="single" w:sz="12" w:space="0" w:color="auto"/>
              <w:left w:val="nil"/>
              <w:bottom w:val="single" w:sz="12" w:space="0" w:color="auto"/>
              <w:right w:val="single" w:sz="12" w:space="0" w:color="auto"/>
            </w:tcBorders>
            <w:vAlign w:val="center"/>
          </w:tcPr>
          <w:p w14:paraId="7C1944FA" w14:textId="71D5927F" w:rsidR="00980441" w:rsidRPr="00980441" w:rsidRDefault="00980441" w:rsidP="00980441">
            <w:pPr>
              <w:rPr>
                <w:rFonts w:cs="Arial"/>
                <w:b/>
                <w:bCs/>
                <w:color w:val="000000"/>
                <w:sz w:val="20"/>
                <w:szCs w:val="20"/>
              </w:rPr>
            </w:pPr>
            <w:r w:rsidRPr="00980441">
              <w:rPr>
                <w:b/>
                <w:bCs/>
                <w:sz w:val="20"/>
                <w:szCs w:val="20"/>
              </w:rPr>
              <w:t>Describe bidder’s process for providing IA technical services.</w:t>
            </w:r>
          </w:p>
        </w:tc>
      </w:tr>
      <w:tr w:rsidR="00980441" w:rsidRPr="00CB4F21" w14:paraId="71C61D23" w14:textId="77777777" w:rsidTr="003039FF">
        <w:trPr>
          <w:trHeight w:val="720"/>
        </w:trPr>
        <w:tc>
          <w:tcPr>
            <w:tcW w:w="11430" w:type="dxa"/>
            <w:gridSpan w:val="2"/>
            <w:tcBorders>
              <w:top w:val="single" w:sz="12" w:space="0" w:color="auto"/>
              <w:left w:val="single" w:sz="12" w:space="0" w:color="auto"/>
              <w:bottom w:val="single" w:sz="12" w:space="0" w:color="auto"/>
              <w:right w:val="single" w:sz="12" w:space="0" w:color="auto"/>
            </w:tcBorders>
          </w:tcPr>
          <w:p w14:paraId="4E3F69AE" w14:textId="77777777" w:rsidR="00980441" w:rsidRPr="00CB4F21" w:rsidRDefault="00980441" w:rsidP="00980441">
            <w:pPr>
              <w:spacing w:after="200" w:line="276" w:lineRule="auto"/>
              <w:jc w:val="left"/>
              <w:rPr>
                <w:rStyle w:val="Glossary-Bold"/>
                <w:rFonts w:cs="Arial"/>
                <w:sz w:val="20"/>
              </w:rPr>
            </w:pPr>
            <w:r>
              <w:rPr>
                <w:rStyle w:val="Glossary-Bold"/>
                <w:rFonts w:cs="Arial"/>
                <w:sz w:val="20"/>
              </w:rPr>
              <w:t xml:space="preserve"> Response:</w:t>
            </w:r>
          </w:p>
        </w:tc>
      </w:tr>
      <w:tr w:rsidR="00980441" w:rsidRPr="00CB4F21" w14:paraId="24746A59" w14:textId="77777777" w:rsidTr="00BB7136">
        <w:trPr>
          <w:trHeight w:val="1707"/>
        </w:trPr>
        <w:tc>
          <w:tcPr>
            <w:tcW w:w="900" w:type="dxa"/>
            <w:tcBorders>
              <w:top w:val="single" w:sz="12" w:space="0" w:color="auto"/>
              <w:left w:val="single" w:sz="12" w:space="0" w:color="auto"/>
              <w:bottom w:val="single" w:sz="12" w:space="0" w:color="auto"/>
              <w:right w:val="single" w:sz="12" w:space="0" w:color="auto"/>
            </w:tcBorders>
            <w:vAlign w:val="center"/>
          </w:tcPr>
          <w:p w14:paraId="104C92B5" w14:textId="2019AAB4" w:rsidR="00980441" w:rsidRPr="00CB4F21" w:rsidRDefault="00980441" w:rsidP="00980441">
            <w:pPr>
              <w:jc w:val="center"/>
              <w:rPr>
                <w:rStyle w:val="Glossary-Bold"/>
                <w:rFonts w:cs="Arial"/>
                <w:sz w:val="20"/>
                <w:szCs w:val="20"/>
              </w:rPr>
            </w:pPr>
            <w:r>
              <w:rPr>
                <w:rStyle w:val="Glossary-Bold"/>
                <w:rFonts w:cs="Arial"/>
                <w:sz w:val="20"/>
                <w:szCs w:val="20"/>
              </w:rPr>
              <w:t>2.3</w:t>
            </w:r>
          </w:p>
        </w:tc>
        <w:tc>
          <w:tcPr>
            <w:tcW w:w="10530" w:type="dxa"/>
            <w:tcBorders>
              <w:top w:val="single" w:sz="12" w:space="0" w:color="auto"/>
              <w:left w:val="nil"/>
              <w:bottom w:val="single" w:sz="12" w:space="0" w:color="auto"/>
              <w:right w:val="single" w:sz="12" w:space="0" w:color="auto"/>
            </w:tcBorders>
            <w:vAlign w:val="center"/>
          </w:tcPr>
          <w:p w14:paraId="5A198CAA" w14:textId="77777777" w:rsidR="00980441" w:rsidRPr="00980441" w:rsidRDefault="00980441" w:rsidP="00980441">
            <w:pPr>
              <w:rPr>
                <w:b/>
                <w:bCs/>
                <w:sz w:val="20"/>
                <w:szCs w:val="20"/>
              </w:rPr>
            </w:pPr>
            <w:r w:rsidRPr="00980441">
              <w:rPr>
                <w:b/>
                <w:bCs/>
                <w:sz w:val="20"/>
                <w:szCs w:val="20"/>
              </w:rPr>
              <w:t>Describe bidder’s process for providing HMGP technical services.</w:t>
            </w:r>
          </w:p>
          <w:p w14:paraId="388D3E14" w14:textId="77777777" w:rsidR="00980441" w:rsidRDefault="00980441" w:rsidP="00980441"/>
          <w:p w14:paraId="0A16C026" w14:textId="77777777" w:rsidR="00980441" w:rsidRPr="00980441" w:rsidRDefault="00980441" w:rsidP="00980441">
            <w:pPr>
              <w:rPr>
                <w:sz w:val="18"/>
                <w:szCs w:val="18"/>
              </w:rPr>
            </w:pPr>
            <w:r w:rsidRPr="00980441">
              <w:rPr>
                <w:sz w:val="18"/>
                <w:szCs w:val="18"/>
              </w:rPr>
              <w:t>The bidder should address the following:</w:t>
            </w:r>
          </w:p>
          <w:p w14:paraId="267D4902" w14:textId="77777777" w:rsidR="00980441" w:rsidRPr="00980441" w:rsidRDefault="00980441" w:rsidP="00980441">
            <w:pPr>
              <w:rPr>
                <w:sz w:val="18"/>
                <w:szCs w:val="18"/>
              </w:rPr>
            </w:pPr>
          </w:p>
          <w:p w14:paraId="5E5A89C0" w14:textId="4E7CEFD3" w:rsidR="00980441" w:rsidRPr="00BB7136" w:rsidRDefault="00980441" w:rsidP="00BB7136">
            <w:pPr>
              <w:pStyle w:val="ListParagraph"/>
              <w:numPr>
                <w:ilvl w:val="0"/>
                <w:numId w:val="13"/>
              </w:numPr>
              <w:rPr>
                <w:rFonts w:cs="Arial"/>
                <w:color w:val="000000"/>
                <w:sz w:val="20"/>
                <w:szCs w:val="20"/>
              </w:rPr>
            </w:pPr>
            <w:r w:rsidRPr="00980441">
              <w:rPr>
                <w:rFonts w:cs="Arial"/>
                <w:color w:val="000000"/>
                <w:sz w:val="18"/>
                <w:szCs w:val="18"/>
              </w:rPr>
              <w:t xml:space="preserve">Bidder’s process </w:t>
            </w:r>
            <w:r w:rsidR="006961AA">
              <w:rPr>
                <w:rFonts w:cs="Arial"/>
                <w:color w:val="000000"/>
                <w:sz w:val="18"/>
                <w:szCs w:val="18"/>
              </w:rPr>
              <w:t>to</w:t>
            </w:r>
            <w:r w:rsidRPr="00980441">
              <w:rPr>
                <w:rFonts w:cs="Arial"/>
                <w:color w:val="000000"/>
                <w:sz w:val="18"/>
                <w:szCs w:val="18"/>
              </w:rPr>
              <w:t xml:space="preserve"> review applications for eligibility and completeness to FEMA approval</w:t>
            </w:r>
          </w:p>
          <w:p w14:paraId="3DF63513" w14:textId="7BF52BDD" w:rsidR="00BB7136" w:rsidRPr="00BB7136" w:rsidRDefault="00BB7136" w:rsidP="00BB7136">
            <w:pPr>
              <w:pStyle w:val="ListParagraph"/>
              <w:numPr>
                <w:ilvl w:val="0"/>
                <w:numId w:val="13"/>
              </w:numPr>
              <w:rPr>
                <w:rFonts w:cs="Arial"/>
                <w:color w:val="000000"/>
                <w:sz w:val="18"/>
                <w:szCs w:val="18"/>
              </w:rPr>
            </w:pPr>
            <w:r w:rsidRPr="00980441">
              <w:rPr>
                <w:rFonts w:cs="Arial"/>
                <w:color w:val="000000"/>
                <w:sz w:val="18"/>
                <w:szCs w:val="18"/>
              </w:rPr>
              <w:t>Bidder’s process for reviewing projects for sub-recipient(s) after obligation to ensure eligible payments made to sub-recipient(s) and smooth closeout process</w:t>
            </w:r>
          </w:p>
          <w:p w14:paraId="64A4E1B9" w14:textId="526369E8" w:rsidR="00BB7136" w:rsidRPr="0034481A" w:rsidRDefault="00BB7136" w:rsidP="00BB7136">
            <w:pPr>
              <w:pStyle w:val="ListParagraph"/>
              <w:numPr>
                <w:ilvl w:val="0"/>
                <w:numId w:val="13"/>
              </w:numPr>
              <w:rPr>
                <w:rFonts w:cs="Arial"/>
                <w:color w:val="000000"/>
                <w:sz w:val="20"/>
                <w:szCs w:val="20"/>
              </w:rPr>
            </w:pPr>
            <w:r w:rsidRPr="00980441">
              <w:rPr>
                <w:rFonts w:cs="Arial"/>
                <w:color w:val="000000"/>
                <w:sz w:val="18"/>
                <w:szCs w:val="18"/>
              </w:rPr>
              <w:t>Bidder’s process for working with sub-recipients to ensure needs of project are met (Please provide at least one narrative description of previous work with a sub-recipient)</w:t>
            </w:r>
          </w:p>
        </w:tc>
      </w:tr>
      <w:tr w:rsidR="00980441" w:rsidRPr="00CB4F21" w14:paraId="7BBF71EA" w14:textId="77777777" w:rsidTr="003039FF">
        <w:trPr>
          <w:trHeight w:val="720"/>
        </w:trPr>
        <w:tc>
          <w:tcPr>
            <w:tcW w:w="11430" w:type="dxa"/>
            <w:gridSpan w:val="2"/>
            <w:tcBorders>
              <w:top w:val="single" w:sz="12" w:space="0" w:color="auto"/>
              <w:left w:val="single" w:sz="12" w:space="0" w:color="auto"/>
              <w:bottom w:val="single" w:sz="12" w:space="0" w:color="auto"/>
              <w:right w:val="single" w:sz="12" w:space="0" w:color="auto"/>
            </w:tcBorders>
          </w:tcPr>
          <w:p w14:paraId="2120A0A4" w14:textId="77777777" w:rsidR="00980441" w:rsidRPr="00CB4F21" w:rsidRDefault="00980441" w:rsidP="00980441">
            <w:pPr>
              <w:spacing w:after="200" w:line="276" w:lineRule="auto"/>
              <w:jc w:val="left"/>
              <w:rPr>
                <w:rStyle w:val="Glossary-Bold"/>
                <w:rFonts w:cs="Arial"/>
                <w:sz w:val="20"/>
              </w:rPr>
            </w:pPr>
            <w:r>
              <w:rPr>
                <w:rStyle w:val="Glossary-Bold"/>
                <w:rFonts w:cs="Arial"/>
                <w:sz w:val="20"/>
              </w:rPr>
              <w:t xml:space="preserve"> Response:</w:t>
            </w:r>
          </w:p>
        </w:tc>
      </w:tr>
    </w:tbl>
    <w:p w14:paraId="143B093F" w14:textId="04F82712" w:rsidR="00465D30" w:rsidRDefault="00465D30" w:rsidP="00102686"/>
    <w:p w14:paraId="3EFF96DC" w14:textId="77777777" w:rsidR="00465D30" w:rsidRDefault="00465D30">
      <w:pPr>
        <w:spacing w:after="200" w:line="276" w:lineRule="auto"/>
        <w:jc w:val="left"/>
      </w:pPr>
      <w:r>
        <w:br w:type="page"/>
      </w:r>
    </w:p>
    <w:tbl>
      <w:tblPr>
        <w:tblW w:w="11430" w:type="dxa"/>
        <w:tblInd w:w="-1005" w:type="dxa"/>
        <w:tblLayout w:type="fixed"/>
        <w:tblCellMar>
          <w:left w:w="72" w:type="dxa"/>
          <w:right w:w="72" w:type="dxa"/>
        </w:tblCellMar>
        <w:tblLook w:val="04A0" w:firstRow="1" w:lastRow="0" w:firstColumn="1" w:lastColumn="0" w:noHBand="0" w:noVBand="1"/>
      </w:tblPr>
      <w:tblGrid>
        <w:gridCol w:w="630"/>
        <w:gridCol w:w="7650"/>
        <w:gridCol w:w="1575"/>
        <w:gridCol w:w="1575"/>
      </w:tblGrid>
      <w:tr w:rsidR="000A1F1A" w:rsidRPr="000A1F1A" w14:paraId="09C18D88" w14:textId="77777777" w:rsidTr="00C26704">
        <w:trPr>
          <w:trHeight w:val="690"/>
        </w:trPr>
        <w:tc>
          <w:tcPr>
            <w:tcW w:w="11430" w:type="dxa"/>
            <w:gridSpan w:val="4"/>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14:paraId="159ED798" w14:textId="12F680B0" w:rsidR="000A1F1A" w:rsidRPr="000A1F1A" w:rsidRDefault="000A1F1A" w:rsidP="000A1F1A">
            <w:pPr>
              <w:jc w:val="center"/>
              <w:rPr>
                <w:b/>
                <w:bCs/>
              </w:rPr>
            </w:pPr>
            <w:r>
              <w:lastRenderedPageBreak/>
              <w:br w:type="page"/>
            </w:r>
            <w:r>
              <w:rPr>
                <w:b/>
                <w:bCs/>
              </w:rPr>
              <w:t>HOURLY RATES</w:t>
            </w:r>
          </w:p>
        </w:tc>
      </w:tr>
      <w:tr w:rsidR="000A1F1A" w:rsidRPr="000A1F1A" w14:paraId="361D531D" w14:textId="77777777" w:rsidTr="003039FF">
        <w:trPr>
          <w:trHeight w:val="2598"/>
        </w:trPr>
        <w:tc>
          <w:tcPr>
            <w:tcW w:w="11430" w:type="dxa"/>
            <w:gridSpan w:val="4"/>
            <w:tcBorders>
              <w:top w:val="single" w:sz="12" w:space="0" w:color="auto"/>
              <w:left w:val="single" w:sz="12" w:space="0" w:color="auto"/>
              <w:bottom w:val="single" w:sz="12" w:space="0" w:color="auto"/>
              <w:right w:val="single" w:sz="12" w:space="0" w:color="auto"/>
            </w:tcBorders>
            <w:vAlign w:val="center"/>
          </w:tcPr>
          <w:p w14:paraId="2D5076A3" w14:textId="77777777" w:rsidR="000A1F1A" w:rsidRPr="00AE4585" w:rsidRDefault="000A1F1A" w:rsidP="003039FF">
            <w:pPr>
              <w:jc w:val="left"/>
              <w:rPr>
                <w:sz w:val="18"/>
                <w:szCs w:val="18"/>
              </w:rPr>
            </w:pPr>
            <w:r w:rsidRPr="00AE4585">
              <w:rPr>
                <w:sz w:val="18"/>
                <w:szCs w:val="18"/>
              </w:rPr>
              <w:t xml:space="preserve">Bidders should provide not-to-exceed hourly rates that will be used for Task Orders as they are issued. There is no guarantee on the number of hours that will be used. </w:t>
            </w:r>
          </w:p>
          <w:p w14:paraId="01C825CB" w14:textId="77777777" w:rsidR="000A1F1A" w:rsidRPr="00AE4585" w:rsidRDefault="000A1F1A" w:rsidP="003039FF">
            <w:pPr>
              <w:jc w:val="left"/>
              <w:rPr>
                <w:sz w:val="18"/>
                <w:szCs w:val="18"/>
              </w:rPr>
            </w:pPr>
          </w:p>
          <w:p w14:paraId="566FACBC" w14:textId="02E40CB5" w:rsidR="000A1F1A" w:rsidRPr="00AE4585" w:rsidRDefault="000A1F1A" w:rsidP="003039FF">
            <w:pPr>
              <w:jc w:val="left"/>
              <w:rPr>
                <w:sz w:val="18"/>
                <w:szCs w:val="18"/>
              </w:rPr>
            </w:pPr>
            <w:r w:rsidRPr="00AE4585">
              <w:rPr>
                <w:sz w:val="18"/>
                <w:szCs w:val="18"/>
              </w:rPr>
              <w:t>The hourly rates provided below will not be a scored item for the evaluation of this solicitation, but all responses will be reviewed for cost realism and reasonableness.</w:t>
            </w:r>
          </w:p>
          <w:p w14:paraId="35C350A7" w14:textId="77777777" w:rsidR="000A1F1A" w:rsidRPr="00AE4585" w:rsidRDefault="000A1F1A" w:rsidP="003039FF">
            <w:pPr>
              <w:jc w:val="left"/>
              <w:rPr>
                <w:sz w:val="18"/>
                <w:szCs w:val="18"/>
              </w:rPr>
            </w:pPr>
          </w:p>
          <w:p w14:paraId="36DD4F19" w14:textId="470C3ABA" w:rsidR="000A1F1A" w:rsidRPr="00AE4585" w:rsidRDefault="000A1F1A" w:rsidP="003039FF">
            <w:pPr>
              <w:jc w:val="left"/>
              <w:rPr>
                <w:sz w:val="18"/>
                <w:szCs w:val="18"/>
              </w:rPr>
            </w:pPr>
            <w:r w:rsidRPr="00AE4585">
              <w:rPr>
                <w:sz w:val="18"/>
                <w:szCs w:val="18"/>
              </w:rPr>
              <w:t>The roles listed below are mandatory roles that the bidder must be able to provide the State</w:t>
            </w:r>
            <w:r w:rsidR="00C26704" w:rsidRPr="00AE4585">
              <w:rPr>
                <w:sz w:val="18"/>
                <w:szCs w:val="18"/>
              </w:rPr>
              <w:t xml:space="preserve"> (See RFP Section V.F. for more detailed role descriptions)</w:t>
            </w:r>
            <w:r w:rsidRPr="00AE4585">
              <w:rPr>
                <w:sz w:val="18"/>
                <w:szCs w:val="18"/>
              </w:rPr>
              <w:t>. Bidders</w:t>
            </w:r>
            <w:r w:rsidR="00C26704" w:rsidRPr="00AE4585">
              <w:rPr>
                <w:sz w:val="18"/>
                <w:szCs w:val="18"/>
              </w:rPr>
              <w:t xml:space="preserve"> may add additional roles/titles as they see fit. </w:t>
            </w:r>
            <w:r w:rsidR="004E0234" w:rsidRPr="004E0234">
              <w:rPr>
                <w:sz w:val="18"/>
                <w:szCs w:val="18"/>
              </w:rPr>
              <w:t xml:space="preserve">The hourly rates shall be inclusive of labor, overhead, and all other expenses, with the exception of travel costs, which will be factored in as needed on task orders as they are issued to awarded bidders. </w:t>
            </w:r>
          </w:p>
          <w:p w14:paraId="4DA13CA2" w14:textId="77777777" w:rsidR="00C26704" w:rsidRPr="00AE4585" w:rsidRDefault="00C26704" w:rsidP="003039FF">
            <w:pPr>
              <w:jc w:val="left"/>
              <w:rPr>
                <w:sz w:val="18"/>
                <w:szCs w:val="18"/>
              </w:rPr>
            </w:pPr>
          </w:p>
          <w:p w14:paraId="50A1E27A" w14:textId="77777777" w:rsidR="004E0234" w:rsidRPr="004E0234" w:rsidDel="00231B92" w:rsidRDefault="00C26704" w:rsidP="004E0234">
            <w:pPr>
              <w:rPr>
                <w:del w:id="2" w:author="Hansen, Matthew" w:date="2026-01-23T09:14:00Z" w16du:dateUtc="2026-01-23T15:14:00Z"/>
                <w:rFonts w:eastAsia="Aptos"/>
                <w:color w:val="000000"/>
                <w:kern w:val="2"/>
                <w:sz w:val="18"/>
                <w:szCs w:val="18"/>
                <w14:ligatures w14:val="standardContextual"/>
              </w:rPr>
            </w:pPr>
            <w:r w:rsidRPr="00AE4585">
              <w:rPr>
                <w:sz w:val="18"/>
                <w:szCs w:val="18"/>
              </w:rPr>
              <w:t xml:space="preserve">These not-to-exceed rates will be fixed </w:t>
            </w:r>
            <w:r w:rsidR="004E0234">
              <w:rPr>
                <w:sz w:val="18"/>
                <w:szCs w:val="18"/>
              </w:rPr>
              <w:t>for the first two (2) years of the contract</w:t>
            </w:r>
            <w:r w:rsidRPr="00AE4585">
              <w:rPr>
                <w:sz w:val="18"/>
                <w:szCs w:val="18"/>
              </w:rPr>
              <w:t xml:space="preserve">. </w:t>
            </w:r>
            <w:r w:rsidR="004E0234" w:rsidRPr="004E0234">
              <w:rPr>
                <w:rFonts w:eastAsia="Aptos"/>
                <w:color w:val="000000"/>
                <w:kern w:val="2"/>
                <w:sz w:val="18"/>
                <w:szCs w:val="18"/>
                <w14:ligatures w14:val="standardContextual"/>
              </w:rPr>
              <w:t>Any request for a price increase subsequent to the first two (2) years of the contract shall not exceed five</w:t>
            </w:r>
            <w:r w:rsidR="004E0234" w:rsidRPr="004E0234">
              <w:rPr>
                <w:rFonts w:eastAsia="Aptos"/>
                <w:color w:val="000000"/>
                <w:kern w:val="2"/>
                <w:sz w:val="18"/>
                <w:szCs w:val="24"/>
                <w14:ligatures w14:val="standardContextual"/>
              </w:rPr>
              <w:t xml:space="preserve"> </w:t>
            </w:r>
            <w:r w:rsidR="004E0234" w:rsidRPr="004E0234">
              <w:rPr>
                <w:rFonts w:eastAsia="Aptos"/>
                <w:color w:val="000000"/>
                <w:kern w:val="2"/>
                <w:sz w:val="18"/>
                <w:szCs w:val="18"/>
                <w14:ligatures w14:val="standardContextual"/>
              </w:rPr>
              <w:t xml:space="preserve">percent (5%) of the price proposed for the period. Increases shall not be cumulative and will only apply to that period of the contract. The request for a price increase must be submitted in writing to the State Purchasing Bureau a minimum of 120 days prior to the end of the current contract period. Documentation may be required by the State to support the price increase. </w:t>
            </w:r>
          </w:p>
          <w:p w14:paraId="6D7A4F1D" w14:textId="77777777" w:rsidR="004E0234" w:rsidRPr="004E0234" w:rsidRDefault="004E0234" w:rsidP="004E0234">
            <w:pPr>
              <w:ind w:left="720"/>
              <w:rPr>
                <w:rFonts w:eastAsia="Aptos"/>
                <w:b/>
                <w:bCs/>
                <w:color w:val="000000"/>
                <w:kern w:val="2"/>
                <w:sz w:val="18"/>
                <w:szCs w:val="24"/>
                <w14:ligatures w14:val="standardContextual"/>
              </w:rPr>
            </w:pPr>
          </w:p>
          <w:p w14:paraId="083A01DA" w14:textId="77777777" w:rsidR="004E0234" w:rsidRPr="004E0234" w:rsidRDefault="004E0234" w:rsidP="004E0234">
            <w:pPr>
              <w:rPr>
                <w:rFonts w:eastAsia="Aptos"/>
                <w:b/>
                <w:bCs/>
                <w:color w:val="000000"/>
                <w:kern w:val="2"/>
                <w:sz w:val="18"/>
                <w:szCs w:val="24"/>
                <w14:ligatures w14:val="standardContextual"/>
              </w:rPr>
            </w:pPr>
            <w:r w:rsidRPr="004E0234">
              <w:rPr>
                <w:rFonts w:eastAsia="Aptos"/>
                <w:b/>
                <w:bCs/>
                <w:color w:val="000000"/>
                <w:kern w:val="2"/>
                <w:sz w:val="18"/>
                <w:szCs w:val="24"/>
                <w14:ligatures w14:val="standardContextual"/>
              </w:rPr>
              <w:t>The State reserves the right to deny any requested price increase. No price increases are to be billed to any State Agencies prior to written amendment of the contract by the parties.</w:t>
            </w:r>
          </w:p>
          <w:p w14:paraId="3465B47B" w14:textId="77777777" w:rsidR="004E0234" w:rsidRPr="004E0234" w:rsidRDefault="004E0234" w:rsidP="004E0234">
            <w:pPr>
              <w:ind w:left="720"/>
              <w:rPr>
                <w:rFonts w:eastAsia="Aptos"/>
                <w:b/>
                <w:bCs/>
                <w:color w:val="000000"/>
                <w:kern w:val="2"/>
                <w:sz w:val="18"/>
                <w:szCs w:val="24"/>
                <w14:ligatures w14:val="standardContextual"/>
              </w:rPr>
            </w:pPr>
          </w:p>
          <w:p w14:paraId="24A3AC7F" w14:textId="24F40DE5" w:rsidR="00C26704" w:rsidRPr="004E0234" w:rsidRDefault="004E0234" w:rsidP="004E0234">
            <w:pPr>
              <w:rPr>
                <w:rFonts w:eastAsia="Aptos"/>
                <w:b/>
                <w:bCs/>
                <w:color w:val="000000"/>
                <w:kern w:val="2"/>
                <w:sz w:val="18"/>
                <w:szCs w:val="24"/>
                <w14:ligatures w14:val="standardContextual"/>
              </w:rPr>
            </w:pPr>
            <w:r w:rsidRPr="004E0234">
              <w:rPr>
                <w:rFonts w:eastAsia="Aptos"/>
                <w:b/>
                <w:bCs/>
                <w:color w:val="000000"/>
                <w:kern w:val="2"/>
                <w:sz w:val="18"/>
                <w:szCs w:val="24"/>
                <w14:ligatures w14:val="standardContextual"/>
              </w:rPr>
              <w:t>The State will be given full proportionate benefit of any decreases for the term of the contract.</w:t>
            </w:r>
          </w:p>
        </w:tc>
      </w:tr>
      <w:tr w:rsidR="00EE1211" w:rsidRPr="000A1F1A" w14:paraId="5D781710" w14:textId="77777777" w:rsidTr="00EE1211">
        <w:trPr>
          <w:trHeight w:val="66"/>
        </w:trPr>
        <w:tc>
          <w:tcPr>
            <w:tcW w:w="828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485DD7C" w14:textId="38924E65" w:rsidR="00EE1211" w:rsidRPr="000A1F1A" w:rsidRDefault="00EE1211" w:rsidP="00C26704">
            <w:pPr>
              <w:rPr>
                <w:b/>
              </w:rPr>
            </w:pPr>
            <w:r w:rsidRPr="00AE4585">
              <w:rPr>
                <w:b/>
                <w:sz w:val="20"/>
                <w:szCs w:val="20"/>
              </w:rPr>
              <w:t>Required Personnel Roles (See RFP Section V.F.)</w:t>
            </w:r>
          </w:p>
        </w:tc>
        <w:tc>
          <w:tcPr>
            <w:tcW w:w="15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6433586" w14:textId="36B9D489" w:rsidR="00EE1211" w:rsidRPr="00AE4585" w:rsidRDefault="00EE1211" w:rsidP="00C26704">
            <w:pPr>
              <w:jc w:val="center"/>
              <w:rPr>
                <w:b/>
                <w:sz w:val="18"/>
                <w:szCs w:val="18"/>
              </w:rPr>
            </w:pPr>
            <w:r w:rsidRPr="00AE4585">
              <w:rPr>
                <w:b/>
                <w:sz w:val="18"/>
                <w:szCs w:val="18"/>
              </w:rPr>
              <w:t>Standard Hourly Not-to-Exceed Rate</w:t>
            </w:r>
          </w:p>
        </w:tc>
        <w:tc>
          <w:tcPr>
            <w:tcW w:w="15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2D7F44" w14:textId="17508573" w:rsidR="00EE1211" w:rsidRPr="000A1F1A" w:rsidRDefault="00EE1211" w:rsidP="00E570BD">
            <w:pPr>
              <w:jc w:val="center"/>
              <w:rPr>
                <w:b/>
                <w:sz w:val="18"/>
                <w:szCs w:val="18"/>
              </w:rPr>
            </w:pPr>
            <w:r w:rsidRPr="00AE4585">
              <w:rPr>
                <w:b/>
                <w:sz w:val="18"/>
                <w:szCs w:val="18"/>
              </w:rPr>
              <w:t>Overtime Hourly Not-to-Exceed Rate</w:t>
            </w:r>
          </w:p>
        </w:tc>
      </w:tr>
      <w:tr w:rsidR="00EE1211" w:rsidRPr="000A1F1A" w14:paraId="18C17509" w14:textId="77777777" w:rsidTr="00EE1211">
        <w:trPr>
          <w:trHeight w:val="53"/>
        </w:trPr>
        <w:tc>
          <w:tcPr>
            <w:tcW w:w="630" w:type="dxa"/>
            <w:tcBorders>
              <w:top w:val="single" w:sz="12" w:space="0" w:color="auto"/>
              <w:left w:val="single" w:sz="12" w:space="0" w:color="auto"/>
              <w:bottom w:val="single" w:sz="12" w:space="0" w:color="auto"/>
              <w:right w:val="single" w:sz="12" w:space="0" w:color="auto"/>
            </w:tcBorders>
          </w:tcPr>
          <w:p w14:paraId="3CC00BE8" w14:textId="0D331B68" w:rsidR="00EE1211" w:rsidRPr="00AE4585" w:rsidRDefault="00EE1211" w:rsidP="00EE1211">
            <w:pPr>
              <w:rPr>
                <w:b/>
                <w:sz w:val="20"/>
                <w:szCs w:val="20"/>
              </w:rPr>
            </w:pPr>
            <w:r w:rsidRPr="00AE4585">
              <w:rPr>
                <w:b/>
                <w:sz w:val="20"/>
                <w:szCs w:val="20"/>
              </w:rPr>
              <w:t xml:space="preserve">1. </w:t>
            </w:r>
          </w:p>
        </w:tc>
        <w:tc>
          <w:tcPr>
            <w:tcW w:w="7650" w:type="dxa"/>
            <w:tcBorders>
              <w:top w:val="single" w:sz="12" w:space="0" w:color="auto"/>
              <w:left w:val="single" w:sz="12" w:space="0" w:color="auto"/>
              <w:bottom w:val="single" w:sz="12" w:space="0" w:color="auto"/>
              <w:right w:val="single" w:sz="12" w:space="0" w:color="auto"/>
            </w:tcBorders>
          </w:tcPr>
          <w:p w14:paraId="2E95945B" w14:textId="0AB8275F" w:rsidR="00EE1211" w:rsidRPr="00AE4585" w:rsidRDefault="00EE1211" w:rsidP="00EE1211">
            <w:pPr>
              <w:rPr>
                <w:bCs/>
                <w:sz w:val="20"/>
                <w:szCs w:val="20"/>
              </w:rPr>
            </w:pPr>
            <w:r w:rsidRPr="00AE4585">
              <w:rPr>
                <w:bCs/>
                <w:sz w:val="20"/>
                <w:szCs w:val="20"/>
              </w:rPr>
              <w:t>Project Manager</w:t>
            </w:r>
          </w:p>
        </w:tc>
        <w:tc>
          <w:tcPr>
            <w:tcW w:w="1575" w:type="dxa"/>
            <w:tcBorders>
              <w:top w:val="single" w:sz="12" w:space="0" w:color="auto"/>
              <w:left w:val="single" w:sz="12" w:space="0" w:color="auto"/>
              <w:bottom w:val="single" w:sz="12" w:space="0" w:color="auto"/>
              <w:right w:val="single" w:sz="12" w:space="0" w:color="auto"/>
            </w:tcBorders>
          </w:tcPr>
          <w:p w14:paraId="1F04CCB4" w14:textId="77777777" w:rsidR="00EE1211" w:rsidRPr="000A1F1A" w:rsidRDefault="00EE1211" w:rsidP="00EE1211">
            <w:pPr>
              <w:jc w:val="center"/>
              <w:rPr>
                <w:b/>
              </w:rPr>
            </w:pPr>
          </w:p>
        </w:tc>
        <w:tc>
          <w:tcPr>
            <w:tcW w:w="1575" w:type="dxa"/>
            <w:tcBorders>
              <w:top w:val="single" w:sz="12" w:space="0" w:color="auto"/>
              <w:left w:val="single" w:sz="12" w:space="0" w:color="auto"/>
              <w:bottom w:val="single" w:sz="12" w:space="0" w:color="auto"/>
              <w:right w:val="single" w:sz="12" w:space="0" w:color="auto"/>
            </w:tcBorders>
          </w:tcPr>
          <w:p w14:paraId="7708696D" w14:textId="704EEDC7" w:rsidR="00EE1211" w:rsidRPr="000A1F1A" w:rsidRDefault="00EE1211" w:rsidP="00EE1211">
            <w:pPr>
              <w:jc w:val="center"/>
              <w:rPr>
                <w:b/>
              </w:rPr>
            </w:pPr>
          </w:p>
        </w:tc>
      </w:tr>
      <w:tr w:rsidR="00EE1211" w:rsidRPr="000A1F1A" w14:paraId="123236FF" w14:textId="77777777" w:rsidTr="00EE1211">
        <w:trPr>
          <w:trHeight w:val="53"/>
        </w:trPr>
        <w:tc>
          <w:tcPr>
            <w:tcW w:w="630" w:type="dxa"/>
            <w:tcBorders>
              <w:top w:val="single" w:sz="12" w:space="0" w:color="auto"/>
              <w:left w:val="single" w:sz="12" w:space="0" w:color="auto"/>
              <w:bottom w:val="single" w:sz="12" w:space="0" w:color="auto"/>
              <w:right w:val="single" w:sz="12" w:space="0" w:color="auto"/>
            </w:tcBorders>
          </w:tcPr>
          <w:p w14:paraId="63E5A540" w14:textId="377E469F" w:rsidR="00EE1211" w:rsidRPr="00AE4585" w:rsidRDefault="00EE1211" w:rsidP="00EE1211">
            <w:pPr>
              <w:rPr>
                <w:b/>
                <w:sz w:val="20"/>
                <w:szCs w:val="20"/>
              </w:rPr>
            </w:pPr>
            <w:r w:rsidRPr="00AE4585">
              <w:rPr>
                <w:b/>
                <w:sz w:val="20"/>
                <w:szCs w:val="20"/>
              </w:rPr>
              <w:t>2.</w:t>
            </w:r>
          </w:p>
        </w:tc>
        <w:tc>
          <w:tcPr>
            <w:tcW w:w="7650" w:type="dxa"/>
            <w:tcBorders>
              <w:top w:val="single" w:sz="12" w:space="0" w:color="auto"/>
              <w:left w:val="single" w:sz="12" w:space="0" w:color="auto"/>
              <w:bottom w:val="single" w:sz="12" w:space="0" w:color="auto"/>
              <w:right w:val="single" w:sz="12" w:space="0" w:color="auto"/>
            </w:tcBorders>
          </w:tcPr>
          <w:p w14:paraId="7C016A54" w14:textId="4640279E" w:rsidR="00EE1211" w:rsidRPr="00AE4585" w:rsidRDefault="00EE1211" w:rsidP="00EE1211">
            <w:pPr>
              <w:rPr>
                <w:bCs/>
                <w:sz w:val="20"/>
                <w:szCs w:val="20"/>
              </w:rPr>
            </w:pPr>
            <w:r w:rsidRPr="00AE4585">
              <w:rPr>
                <w:bCs/>
                <w:sz w:val="20"/>
                <w:szCs w:val="20"/>
              </w:rPr>
              <w:t>Senior Advisor for Public Assistance</w:t>
            </w:r>
          </w:p>
        </w:tc>
        <w:tc>
          <w:tcPr>
            <w:tcW w:w="1575" w:type="dxa"/>
            <w:tcBorders>
              <w:top w:val="single" w:sz="12" w:space="0" w:color="auto"/>
              <w:left w:val="single" w:sz="12" w:space="0" w:color="auto"/>
              <w:bottom w:val="single" w:sz="12" w:space="0" w:color="auto"/>
              <w:right w:val="single" w:sz="12" w:space="0" w:color="auto"/>
            </w:tcBorders>
          </w:tcPr>
          <w:p w14:paraId="51CAE8B9" w14:textId="77777777" w:rsidR="00EE1211" w:rsidRPr="000A1F1A" w:rsidRDefault="00EE1211" w:rsidP="00EE1211">
            <w:pPr>
              <w:jc w:val="center"/>
              <w:rPr>
                <w:b/>
              </w:rPr>
            </w:pPr>
          </w:p>
        </w:tc>
        <w:tc>
          <w:tcPr>
            <w:tcW w:w="1575" w:type="dxa"/>
            <w:tcBorders>
              <w:top w:val="single" w:sz="12" w:space="0" w:color="auto"/>
              <w:left w:val="single" w:sz="12" w:space="0" w:color="auto"/>
              <w:bottom w:val="single" w:sz="12" w:space="0" w:color="auto"/>
              <w:right w:val="single" w:sz="12" w:space="0" w:color="auto"/>
            </w:tcBorders>
          </w:tcPr>
          <w:p w14:paraId="50B38640" w14:textId="7E06467B" w:rsidR="00EE1211" w:rsidRPr="000A1F1A" w:rsidRDefault="00EE1211" w:rsidP="00EE1211">
            <w:pPr>
              <w:jc w:val="center"/>
              <w:rPr>
                <w:b/>
              </w:rPr>
            </w:pPr>
          </w:p>
        </w:tc>
      </w:tr>
      <w:tr w:rsidR="00EE1211" w:rsidRPr="000A1F1A" w14:paraId="2F09E40E" w14:textId="77777777" w:rsidTr="00EE1211">
        <w:trPr>
          <w:trHeight w:val="53"/>
        </w:trPr>
        <w:tc>
          <w:tcPr>
            <w:tcW w:w="630" w:type="dxa"/>
            <w:tcBorders>
              <w:top w:val="single" w:sz="12" w:space="0" w:color="auto"/>
              <w:left w:val="single" w:sz="12" w:space="0" w:color="auto"/>
              <w:bottom w:val="single" w:sz="12" w:space="0" w:color="auto"/>
              <w:right w:val="single" w:sz="12" w:space="0" w:color="auto"/>
            </w:tcBorders>
          </w:tcPr>
          <w:p w14:paraId="7994179A" w14:textId="6D17AA36" w:rsidR="00EE1211" w:rsidRPr="00AE4585" w:rsidRDefault="00EE1211" w:rsidP="00EE1211">
            <w:pPr>
              <w:rPr>
                <w:b/>
                <w:sz w:val="20"/>
                <w:szCs w:val="20"/>
              </w:rPr>
            </w:pPr>
            <w:r w:rsidRPr="00AE4585">
              <w:rPr>
                <w:b/>
                <w:sz w:val="20"/>
                <w:szCs w:val="20"/>
              </w:rPr>
              <w:t>3.</w:t>
            </w:r>
          </w:p>
        </w:tc>
        <w:tc>
          <w:tcPr>
            <w:tcW w:w="7650" w:type="dxa"/>
            <w:tcBorders>
              <w:top w:val="single" w:sz="12" w:space="0" w:color="auto"/>
              <w:left w:val="single" w:sz="12" w:space="0" w:color="auto"/>
              <w:bottom w:val="single" w:sz="12" w:space="0" w:color="auto"/>
              <w:right w:val="single" w:sz="12" w:space="0" w:color="auto"/>
            </w:tcBorders>
          </w:tcPr>
          <w:p w14:paraId="415A74C4" w14:textId="4B26B430" w:rsidR="00EE1211" w:rsidRPr="00AE4585" w:rsidRDefault="00EE1211" w:rsidP="00EE1211">
            <w:pPr>
              <w:rPr>
                <w:bCs/>
                <w:sz w:val="20"/>
                <w:szCs w:val="20"/>
              </w:rPr>
            </w:pPr>
            <w:r w:rsidRPr="00AE4585">
              <w:rPr>
                <w:bCs/>
                <w:sz w:val="20"/>
                <w:szCs w:val="20"/>
              </w:rPr>
              <w:t>Public Assistance Program Liaison</w:t>
            </w:r>
          </w:p>
        </w:tc>
        <w:tc>
          <w:tcPr>
            <w:tcW w:w="1575" w:type="dxa"/>
            <w:tcBorders>
              <w:top w:val="single" w:sz="12" w:space="0" w:color="auto"/>
              <w:left w:val="single" w:sz="12" w:space="0" w:color="auto"/>
              <w:bottom w:val="single" w:sz="12" w:space="0" w:color="auto"/>
              <w:right w:val="single" w:sz="12" w:space="0" w:color="auto"/>
            </w:tcBorders>
          </w:tcPr>
          <w:p w14:paraId="3442B429" w14:textId="77777777" w:rsidR="00EE1211" w:rsidRPr="000A1F1A" w:rsidRDefault="00EE1211" w:rsidP="00EE1211">
            <w:pPr>
              <w:jc w:val="center"/>
              <w:rPr>
                <w:b/>
              </w:rPr>
            </w:pPr>
          </w:p>
        </w:tc>
        <w:tc>
          <w:tcPr>
            <w:tcW w:w="1575" w:type="dxa"/>
            <w:tcBorders>
              <w:top w:val="single" w:sz="12" w:space="0" w:color="auto"/>
              <w:left w:val="single" w:sz="12" w:space="0" w:color="auto"/>
              <w:bottom w:val="single" w:sz="12" w:space="0" w:color="auto"/>
              <w:right w:val="single" w:sz="12" w:space="0" w:color="auto"/>
            </w:tcBorders>
          </w:tcPr>
          <w:p w14:paraId="2B747DC6" w14:textId="462C804C" w:rsidR="00EE1211" w:rsidRPr="000A1F1A" w:rsidRDefault="00EE1211" w:rsidP="00EE1211">
            <w:pPr>
              <w:jc w:val="center"/>
              <w:rPr>
                <w:b/>
              </w:rPr>
            </w:pPr>
          </w:p>
        </w:tc>
      </w:tr>
      <w:tr w:rsidR="00EE1211" w:rsidRPr="000A1F1A" w14:paraId="7E8E502E" w14:textId="77777777" w:rsidTr="00EE1211">
        <w:trPr>
          <w:trHeight w:val="53"/>
        </w:trPr>
        <w:tc>
          <w:tcPr>
            <w:tcW w:w="630" w:type="dxa"/>
            <w:tcBorders>
              <w:top w:val="single" w:sz="12" w:space="0" w:color="auto"/>
              <w:left w:val="single" w:sz="12" w:space="0" w:color="auto"/>
              <w:bottom w:val="single" w:sz="12" w:space="0" w:color="auto"/>
              <w:right w:val="single" w:sz="12" w:space="0" w:color="auto"/>
            </w:tcBorders>
          </w:tcPr>
          <w:p w14:paraId="2A685870" w14:textId="08EBDAD4" w:rsidR="00EE1211" w:rsidRPr="00AE4585" w:rsidRDefault="00EE1211" w:rsidP="00EE1211">
            <w:pPr>
              <w:rPr>
                <w:b/>
                <w:sz w:val="20"/>
                <w:szCs w:val="20"/>
              </w:rPr>
            </w:pPr>
            <w:r w:rsidRPr="00AE4585">
              <w:rPr>
                <w:b/>
                <w:sz w:val="20"/>
                <w:szCs w:val="20"/>
              </w:rPr>
              <w:t>4.</w:t>
            </w:r>
          </w:p>
        </w:tc>
        <w:tc>
          <w:tcPr>
            <w:tcW w:w="7650" w:type="dxa"/>
            <w:tcBorders>
              <w:top w:val="single" w:sz="12" w:space="0" w:color="auto"/>
              <w:left w:val="single" w:sz="12" w:space="0" w:color="auto"/>
              <w:bottom w:val="single" w:sz="12" w:space="0" w:color="auto"/>
              <w:right w:val="single" w:sz="12" w:space="0" w:color="auto"/>
            </w:tcBorders>
          </w:tcPr>
          <w:p w14:paraId="00157C8F" w14:textId="551E20B5" w:rsidR="00EE1211" w:rsidRPr="00AE4585" w:rsidRDefault="00EE1211" w:rsidP="00EE1211">
            <w:pPr>
              <w:rPr>
                <w:bCs/>
                <w:sz w:val="20"/>
                <w:szCs w:val="20"/>
              </w:rPr>
            </w:pPr>
            <w:r w:rsidRPr="00AE4585">
              <w:rPr>
                <w:bCs/>
                <w:sz w:val="20"/>
                <w:szCs w:val="20"/>
              </w:rPr>
              <w:t>Public Assistance Technical Assistance Liaison</w:t>
            </w:r>
          </w:p>
        </w:tc>
        <w:tc>
          <w:tcPr>
            <w:tcW w:w="1575" w:type="dxa"/>
            <w:tcBorders>
              <w:top w:val="single" w:sz="12" w:space="0" w:color="auto"/>
              <w:left w:val="single" w:sz="12" w:space="0" w:color="auto"/>
              <w:bottom w:val="single" w:sz="12" w:space="0" w:color="auto"/>
              <w:right w:val="single" w:sz="12" w:space="0" w:color="auto"/>
            </w:tcBorders>
          </w:tcPr>
          <w:p w14:paraId="445D30F8" w14:textId="77777777" w:rsidR="00EE1211" w:rsidRPr="000A1F1A" w:rsidRDefault="00EE1211" w:rsidP="00EE1211">
            <w:pPr>
              <w:jc w:val="center"/>
              <w:rPr>
                <w:b/>
              </w:rPr>
            </w:pPr>
          </w:p>
        </w:tc>
        <w:tc>
          <w:tcPr>
            <w:tcW w:w="1575" w:type="dxa"/>
            <w:tcBorders>
              <w:top w:val="single" w:sz="12" w:space="0" w:color="auto"/>
              <w:left w:val="single" w:sz="12" w:space="0" w:color="auto"/>
              <w:bottom w:val="single" w:sz="12" w:space="0" w:color="auto"/>
              <w:right w:val="single" w:sz="12" w:space="0" w:color="auto"/>
            </w:tcBorders>
          </w:tcPr>
          <w:p w14:paraId="297EBFBC" w14:textId="4EFFBF5D" w:rsidR="00EE1211" w:rsidRPr="000A1F1A" w:rsidRDefault="00EE1211" w:rsidP="00EE1211">
            <w:pPr>
              <w:jc w:val="center"/>
              <w:rPr>
                <w:b/>
              </w:rPr>
            </w:pPr>
          </w:p>
        </w:tc>
      </w:tr>
      <w:tr w:rsidR="00EE1211" w:rsidRPr="000A1F1A" w14:paraId="05C932D8" w14:textId="77777777" w:rsidTr="00EE1211">
        <w:trPr>
          <w:trHeight w:val="53"/>
        </w:trPr>
        <w:tc>
          <w:tcPr>
            <w:tcW w:w="630" w:type="dxa"/>
            <w:tcBorders>
              <w:top w:val="single" w:sz="12" w:space="0" w:color="auto"/>
              <w:left w:val="single" w:sz="12" w:space="0" w:color="auto"/>
              <w:bottom w:val="single" w:sz="12" w:space="0" w:color="auto"/>
              <w:right w:val="single" w:sz="12" w:space="0" w:color="auto"/>
            </w:tcBorders>
          </w:tcPr>
          <w:p w14:paraId="289E92FF" w14:textId="5AB05B86" w:rsidR="00EE1211" w:rsidRPr="00AE4585" w:rsidRDefault="00EE1211" w:rsidP="00EE1211">
            <w:pPr>
              <w:rPr>
                <w:b/>
                <w:sz w:val="20"/>
                <w:szCs w:val="20"/>
              </w:rPr>
            </w:pPr>
            <w:r w:rsidRPr="00AE4585">
              <w:rPr>
                <w:b/>
                <w:sz w:val="20"/>
                <w:szCs w:val="20"/>
              </w:rPr>
              <w:t>5.</w:t>
            </w:r>
          </w:p>
        </w:tc>
        <w:tc>
          <w:tcPr>
            <w:tcW w:w="7650" w:type="dxa"/>
            <w:tcBorders>
              <w:top w:val="single" w:sz="12" w:space="0" w:color="auto"/>
              <w:left w:val="single" w:sz="12" w:space="0" w:color="auto"/>
              <w:bottom w:val="single" w:sz="12" w:space="0" w:color="auto"/>
              <w:right w:val="single" w:sz="12" w:space="0" w:color="auto"/>
            </w:tcBorders>
          </w:tcPr>
          <w:p w14:paraId="667A0771" w14:textId="12A10A04" w:rsidR="00EE1211" w:rsidRPr="00AE4585" w:rsidRDefault="00EE1211" w:rsidP="00EE1211">
            <w:pPr>
              <w:rPr>
                <w:bCs/>
                <w:sz w:val="20"/>
                <w:szCs w:val="20"/>
              </w:rPr>
            </w:pPr>
            <w:r w:rsidRPr="00AE4585">
              <w:rPr>
                <w:bCs/>
                <w:sz w:val="20"/>
                <w:szCs w:val="20"/>
              </w:rPr>
              <w:t>Appeals Specialist</w:t>
            </w:r>
          </w:p>
        </w:tc>
        <w:tc>
          <w:tcPr>
            <w:tcW w:w="1575" w:type="dxa"/>
            <w:tcBorders>
              <w:top w:val="single" w:sz="12" w:space="0" w:color="auto"/>
              <w:left w:val="single" w:sz="12" w:space="0" w:color="auto"/>
              <w:bottom w:val="single" w:sz="12" w:space="0" w:color="auto"/>
              <w:right w:val="single" w:sz="12" w:space="0" w:color="auto"/>
            </w:tcBorders>
          </w:tcPr>
          <w:p w14:paraId="04BC8324" w14:textId="77777777" w:rsidR="00EE1211" w:rsidRPr="000A1F1A" w:rsidRDefault="00EE1211" w:rsidP="00EE1211">
            <w:pPr>
              <w:jc w:val="center"/>
              <w:rPr>
                <w:b/>
              </w:rPr>
            </w:pPr>
          </w:p>
        </w:tc>
        <w:tc>
          <w:tcPr>
            <w:tcW w:w="1575" w:type="dxa"/>
            <w:tcBorders>
              <w:top w:val="single" w:sz="12" w:space="0" w:color="auto"/>
              <w:left w:val="single" w:sz="12" w:space="0" w:color="auto"/>
              <w:bottom w:val="single" w:sz="12" w:space="0" w:color="auto"/>
              <w:right w:val="single" w:sz="12" w:space="0" w:color="auto"/>
            </w:tcBorders>
          </w:tcPr>
          <w:p w14:paraId="34A70074" w14:textId="2E7CCC75" w:rsidR="00EE1211" w:rsidRPr="000A1F1A" w:rsidRDefault="00EE1211" w:rsidP="00EE1211">
            <w:pPr>
              <w:jc w:val="center"/>
              <w:rPr>
                <w:b/>
              </w:rPr>
            </w:pPr>
          </w:p>
        </w:tc>
      </w:tr>
      <w:tr w:rsidR="00EE1211" w:rsidRPr="000A1F1A" w14:paraId="0BD37D4A" w14:textId="77777777" w:rsidTr="00EE1211">
        <w:trPr>
          <w:trHeight w:val="53"/>
        </w:trPr>
        <w:tc>
          <w:tcPr>
            <w:tcW w:w="630" w:type="dxa"/>
            <w:tcBorders>
              <w:top w:val="single" w:sz="12" w:space="0" w:color="auto"/>
              <w:left w:val="single" w:sz="12" w:space="0" w:color="auto"/>
              <w:bottom w:val="single" w:sz="12" w:space="0" w:color="auto"/>
              <w:right w:val="single" w:sz="12" w:space="0" w:color="auto"/>
            </w:tcBorders>
          </w:tcPr>
          <w:p w14:paraId="3A9B272A" w14:textId="26484688" w:rsidR="00EE1211" w:rsidRPr="00AE4585" w:rsidRDefault="00EE1211" w:rsidP="00EE1211">
            <w:pPr>
              <w:rPr>
                <w:b/>
                <w:sz w:val="20"/>
                <w:szCs w:val="20"/>
              </w:rPr>
            </w:pPr>
            <w:r w:rsidRPr="00AE4585">
              <w:rPr>
                <w:b/>
                <w:sz w:val="20"/>
                <w:szCs w:val="20"/>
              </w:rPr>
              <w:t>6.</w:t>
            </w:r>
          </w:p>
        </w:tc>
        <w:tc>
          <w:tcPr>
            <w:tcW w:w="7650" w:type="dxa"/>
            <w:tcBorders>
              <w:top w:val="single" w:sz="12" w:space="0" w:color="auto"/>
              <w:left w:val="single" w:sz="12" w:space="0" w:color="auto"/>
              <w:bottom w:val="single" w:sz="12" w:space="0" w:color="auto"/>
              <w:right w:val="single" w:sz="12" w:space="0" w:color="auto"/>
            </w:tcBorders>
          </w:tcPr>
          <w:p w14:paraId="6D3A4588" w14:textId="06A58516" w:rsidR="00EE1211" w:rsidRPr="00AE4585" w:rsidRDefault="00EE1211" w:rsidP="00EE1211">
            <w:pPr>
              <w:rPr>
                <w:bCs/>
                <w:sz w:val="20"/>
                <w:szCs w:val="20"/>
              </w:rPr>
            </w:pPr>
            <w:r w:rsidRPr="00AE4585">
              <w:rPr>
                <w:bCs/>
                <w:sz w:val="20"/>
                <w:szCs w:val="20"/>
              </w:rPr>
              <w:t>Senior Debris Specialist</w:t>
            </w:r>
          </w:p>
        </w:tc>
        <w:tc>
          <w:tcPr>
            <w:tcW w:w="1575" w:type="dxa"/>
            <w:tcBorders>
              <w:top w:val="single" w:sz="12" w:space="0" w:color="auto"/>
              <w:left w:val="single" w:sz="12" w:space="0" w:color="auto"/>
              <w:bottom w:val="single" w:sz="12" w:space="0" w:color="auto"/>
              <w:right w:val="single" w:sz="12" w:space="0" w:color="auto"/>
            </w:tcBorders>
          </w:tcPr>
          <w:p w14:paraId="78CB68B4" w14:textId="77777777" w:rsidR="00EE1211" w:rsidRPr="000A1F1A" w:rsidRDefault="00EE1211" w:rsidP="00EE1211">
            <w:pPr>
              <w:jc w:val="center"/>
              <w:rPr>
                <w:b/>
              </w:rPr>
            </w:pPr>
          </w:p>
        </w:tc>
        <w:tc>
          <w:tcPr>
            <w:tcW w:w="1575" w:type="dxa"/>
            <w:tcBorders>
              <w:top w:val="single" w:sz="12" w:space="0" w:color="auto"/>
              <w:left w:val="single" w:sz="12" w:space="0" w:color="auto"/>
              <w:bottom w:val="single" w:sz="12" w:space="0" w:color="auto"/>
              <w:right w:val="single" w:sz="12" w:space="0" w:color="auto"/>
            </w:tcBorders>
          </w:tcPr>
          <w:p w14:paraId="12B02DA3" w14:textId="276F6D93" w:rsidR="00EE1211" w:rsidRPr="000A1F1A" w:rsidRDefault="00EE1211" w:rsidP="00EE1211">
            <w:pPr>
              <w:jc w:val="center"/>
              <w:rPr>
                <w:b/>
              </w:rPr>
            </w:pPr>
          </w:p>
        </w:tc>
      </w:tr>
      <w:tr w:rsidR="00EE1211" w:rsidRPr="000A1F1A" w14:paraId="2CF9A09A" w14:textId="77777777" w:rsidTr="00EE1211">
        <w:trPr>
          <w:trHeight w:val="53"/>
        </w:trPr>
        <w:tc>
          <w:tcPr>
            <w:tcW w:w="630" w:type="dxa"/>
            <w:tcBorders>
              <w:top w:val="single" w:sz="12" w:space="0" w:color="auto"/>
              <w:left w:val="single" w:sz="12" w:space="0" w:color="auto"/>
              <w:bottom w:val="single" w:sz="12" w:space="0" w:color="auto"/>
              <w:right w:val="single" w:sz="12" w:space="0" w:color="auto"/>
            </w:tcBorders>
          </w:tcPr>
          <w:p w14:paraId="03454717" w14:textId="090A0B0E" w:rsidR="00EE1211" w:rsidRPr="00AE4585" w:rsidRDefault="00EE1211" w:rsidP="00EE1211">
            <w:pPr>
              <w:rPr>
                <w:b/>
                <w:sz w:val="20"/>
                <w:szCs w:val="20"/>
              </w:rPr>
            </w:pPr>
            <w:r w:rsidRPr="00AE4585">
              <w:rPr>
                <w:b/>
                <w:sz w:val="20"/>
                <w:szCs w:val="20"/>
              </w:rPr>
              <w:t>7.</w:t>
            </w:r>
          </w:p>
        </w:tc>
        <w:tc>
          <w:tcPr>
            <w:tcW w:w="7650" w:type="dxa"/>
            <w:tcBorders>
              <w:top w:val="single" w:sz="12" w:space="0" w:color="auto"/>
              <w:left w:val="single" w:sz="12" w:space="0" w:color="auto"/>
              <w:bottom w:val="single" w:sz="12" w:space="0" w:color="auto"/>
              <w:right w:val="single" w:sz="12" w:space="0" w:color="auto"/>
            </w:tcBorders>
          </w:tcPr>
          <w:p w14:paraId="13C4F2DB" w14:textId="6FCC0B6F" w:rsidR="00EE1211" w:rsidRPr="00AE4585" w:rsidRDefault="00EE1211" w:rsidP="00EE1211">
            <w:pPr>
              <w:rPr>
                <w:bCs/>
                <w:sz w:val="20"/>
                <w:szCs w:val="20"/>
              </w:rPr>
            </w:pPr>
            <w:r w:rsidRPr="00AE4585">
              <w:rPr>
                <w:bCs/>
                <w:sz w:val="20"/>
                <w:szCs w:val="20"/>
              </w:rPr>
              <w:t>Senior Advisor for Hazard Mitigation Assistance</w:t>
            </w:r>
          </w:p>
        </w:tc>
        <w:tc>
          <w:tcPr>
            <w:tcW w:w="1575" w:type="dxa"/>
            <w:tcBorders>
              <w:top w:val="single" w:sz="12" w:space="0" w:color="auto"/>
              <w:left w:val="single" w:sz="12" w:space="0" w:color="auto"/>
              <w:bottom w:val="single" w:sz="12" w:space="0" w:color="auto"/>
              <w:right w:val="single" w:sz="12" w:space="0" w:color="auto"/>
            </w:tcBorders>
          </w:tcPr>
          <w:p w14:paraId="14A20A3C" w14:textId="77777777" w:rsidR="00EE1211" w:rsidRPr="000A1F1A" w:rsidRDefault="00EE1211" w:rsidP="00EE1211">
            <w:pPr>
              <w:jc w:val="center"/>
              <w:rPr>
                <w:b/>
              </w:rPr>
            </w:pPr>
          </w:p>
        </w:tc>
        <w:tc>
          <w:tcPr>
            <w:tcW w:w="1575" w:type="dxa"/>
            <w:tcBorders>
              <w:top w:val="single" w:sz="12" w:space="0" w:color="auto"/>
              <w:left w:val="single" w:sz="12" w:space="0" w:color="auto"/>
              <w:bottom w:val="single" w:sz="12" w:space="0" w:color="auto"/>
              <w:right w:val="single" w:sz="12" w:space="0" w:color="auto"/>
            </w:tcBorders>
          </w:tcPr>
          <w:p w14:paraId="4B7A46C4" w14:textId="49CE911E" w:rsidR="00EE1211" w:rsidRPr="000A1F1A" w:rsidRDefault="00EE1211" w:rsidP="00EE1211">
            <w:pPr>
              <w:jc w:val="center"/>
              <w:rPr>
                <w:b/>
              </w:rPr>
            </w:pPr>
          </w:p>
        </w:tc>
      </w:tr>
      <w:tr w:rsidR="00EE1211" w:rsidRPr="000A1F1A" w14:paraId="42B940EA" w14:textId="77777777" w:rsidTr="00EE1211">
        <w:trPr>
          <w:trHeight w:val="53"/>
        </w:trPr>
        <w:tc>
          <w:tcPr>
            <w:tcW w:w="630" w:type="dxa"/>
            <w:tcBorders>
              <w:top w:val="single" w:sz="12" w:space="0" w:color="auto"/>
              <w:left w:val="single" w:sz="12" w:space="0" w:color="auto"/>
              <w:bottom w:val="single" w:sz="12" w:space="0" w:color="auto"/>
              <w:right w:val="single" w:sz="12" w:space="0" w:color="auto"/>
            </w:tcBorders>
          </w:tcPr>
          <w:p w14:paraId="03231BA6" w14:textId="59284C5B" w:rsidR="00EE1211" w:rsidRPr="00AE4585" w:rsidRDefault="00EE1211" w:rsidP="00EE1211">
            <w:pPr>
              <w:rPr>
                <w:b/>
                <w:sz w:val="20"/>
                <w:szCs w:val="20"/>
              </w:rPr>
            </w:pPr>
            <w:r w:rsidRPr="00AE4585">
              <w:rPr>
                <w:b/>
                <w:sz w:val="20"/>
                <w:szCs w:val="20"/>
              </w:rPr>
              <w:t>8.</w:t>
            </w:r>
          </w:p>
        </w:tc>
        <w:tc>
          <w:tcPr>
            <w:tcW w:w="7650" w:type="dxa"/>
            <w:tcBorders>
              <w:top w:val="single" w:sz="12" w:space="0" w:color="auto"/>
              <w:left w:val="single" w:sz="12" w:space="0" w:color="auto"/>
              <w:bottom w:val="single" w:sz="12" w:space="0" w:color="auto"/>
              <w:right w:val="single" w:sz="12" w:space="0" w:color="auto"/>
            </w:tcBorders>
          </w:tcPr>
          <w:p w14:paraId="74E86EFE" w14:textId="7FB26890" w:rsidR="00EE1211" w:rsidRPr="00AE4585" w:rsidRDefault="00EE1211" w:rsidP="00EE1211">
            <w:pPr>
              <w:rPr>
                <w:bCs/>
                <w:sz w:val="20"/>
                <w:szCs w:val="20"/>
              </w:rPr>
            </w:pPr>
            <w:r w:rsidRPr="00AE4585">
              <w:rPr>
                <w:bCs/>
                <w:sz w:val="20"/>
                <w:szCs w:val="20"/>
              </w:rPr>
              <w:t>Hazard Mitigation Assistance Program Liaison</w:t>
            </w:r>
          </w:p>
        </w:tc>
        <w:tc>
          <w:tcPr>
            <w:tcW w:w="1575" w:type="dxa"/>
            <w:tcBorders>
              <w:top w:val="single" w:sz="12" w:space="0" w:color="auto"/>
              <w:left w:val="single" w:sz="12" w:space="0" w:color="auto"/>
              <w:bottom w:val="single" w:sz="12" w:space="0" w:color="auto"/>
              <w:right w:val="single" w:sz="12" w:space="0" w:color="auto"/>
            </w:tcBorders>
          </w:tcPr>
          <w:p w14:paraId="4BB3BFB6" w14:textId="77777777" w:rsidR="00EE1211" w:rsidRPr="000A1F1A" w:rsidRDefault="00EE1211" w:rsidP="00EE1211">
            <w:pPr>
              <w:jc w:val="center"/>
              <w:rPr>
                <w:b/>
              </w:rPr>
            </w:pPr>
          </w:p>
        </w:tc>
        <w:tc>
          <w:tcPr>
            <w:tcW w:w="1575" w:type="dxa"/>
            <w:tcBorders>
              <w:top w:val="single" w:sz="12" w:space="0" w:color="auto"/>
              <w:left w:val="single" w:sz="12" w:space="0" w:color="auto"/>
              <w:bottom w:val="single" w:sz="12" w:space="0" w:color="auto"/>
              <w:right w:val="single" w:sz="12" w:space="0" w:color="auto"/>
            </w:tcBorders>
          </w:tcPr>
          <w:p w14:paraId="7F92EDC9" w14:textId="68FCF79A" w:rsidR="00EE1211" w:rsidRPr="000A1F1A" w:rsidRDefault="00EE1211" w:rsidP="00EE1211">
            <w:pPr>
              <w:jc w:val="center"/>
              <w:rPr>
                <w:b/>
              </w:rPr>
            </w:pPr>
          </w:p>
        </w:tc>
      </w:tr>
      <w:tr w:rsidR="00EE1211" w:rsidRPr="000A1F1A" w14:paraId="7F35A1D0" w14:textId="77777777" w:rsidTr="00EE1211">
        <w:trPr>
          <w:trHeight w:val="53"/>
        </w:trPr>
        <w:tc>
          <w:tcPr>
            <w:tcW w:w="630" w:type="dxa"/>
            <w:tcBorders>
              <w:top w:val="single" w:sz="12" w:space="0" w:color="auto"/>
              <w:left w:val="single" w:sz="12" w:space="0" w:color="auto"/>
              <w:bottom w:val="single" w:sz="12" w:space="0" w:color="auto"/>
              <w:right w:val="single" w:sz="12" w:space="0" w:color="auto"/>
            </w:tcBorders>
          </w:tcPr>
          <w:p w14:paraId="0FEFD04E" w14:textId="5799D9DB" w:rsidR="00EE1211" w:rsidRPr="00AE4585" w:rsidRDefault="00EE1211" w:rsidP="00EE1211">
            <w:pPr>
              <w:rPr>
                <w:b/>
                <w:sz w:val="20"/>
                <w:szCs w:val="20"/>
              </w:rPr>
            </w:pPr>
            <w:r w:rsidRPr="00AE4585">
              <w:rPr>
                <w:b/>
                <w:sz w:val="20"/>
                <w:szCs w:val="20"/>
              </w:rPr>
              <w:t>9.</w:t>
            </w:r>
          </w:p>
        </w:tc>
        <w:tc>
          <w:tcPr>
            <w:tcW w:w="7650" w:type="dxa"/>
            <w:tcBorders>
              <w:top w:val="single" w:sz="12" w:space="0" w:color="auto"/>
              <w:left w:val="single" w:sz="12" w:space="0" w:color="auto"/>
              <w:bottom w:val="single" w:sz="12" w:space="0" w:color="auto"/>
              <w:right w:val="single" w:sz="12" w:space="0" w:color="auto"/>
            </w:tcBorders>
          </w:tcPr>
          <w:p w14:paraId="7E16EE1D" w14:textId="7BD89CCE" w:rsidR="00EE1211" w:rsidRPr="00AE4585" w:rsidRDefault="00EE1211" w:rsidP="00EE1211">
            <w:pPr>
              <w:rPr>
                <w:bCs/>
                <w:sz w:val="20"/>
                <w:szCs w:val="20"/>
              </w:rPr>
            </w:pPr>
            <w:r w:rsidRPr="00AE4585">
              <w:rPr>
                <w:bCs/>
                <w:sz w:val="20"/>
                <w:szCs w:val="20"/>
              </w:rPr>
              <w:t>Hazard Mitigation Assistance Benefit-Cost Analysis Specialist</w:t>
            </w:r>
          </w:p>
        </w:tc>
        <w:tc>
          <w:tcPr>
            <w:tcW w:w="1575" w:type="dxa"/>
            <w:tcBorders>
              <w:top w:val="single" w:sz="12" w:space="0" w:color="auto"/>
              <w:left w:val="single" w:sz="12" w:space="0" w:color="auto"/>
              <w:bottom w:val="single" w:sz="12" w:space="0" w:color="auto"/>
              <w:right w:val="single" w:sz="12" w:space="0" w:color="auto"/>
            </w:tcBorders>
          </w:tcPr>
          <w:p w14:paraId="42DE6607" w14:textId="77777777" w:rsidR="00EE1211" w:rsidRPr="000A1F1A" w:rsidRDefault="00EE1211" w:rsidP="00EE1211">
            <w:pPr>
              <w:jc w:val="center"/>
              <w:rPr>
                <w:b/>
              </w:rPr>
            </w:pPr>
          </w:p>
        </w:tc>
        <w:tc>
          <w:tcPr>
            <w:tcW w:w="1575" w:type="dxa"/>
            <w:tcBorders>
              <w:top w:val="single" w:sz="12" w:space="0" w:color="auto"/>
              <w:left w:val="single" w:sz="12" w:space="0" w:color="auto"/>
              <w:bottom w:val="single" w:sz="12" w:space="0" w:color="auto"/>
              <w:right w:val="single" w:sz="12" w:space="0" w:color="auto"/>
            </w:tcBorders>
          </w:tcPr>
          <w:p w14:paraId="57FC2573" w14:textId="28A7A7D5" w:rsidR="00EE1211" w:rsidRPr="000A1F1A" w:rsidRDefault="00EE1211" w:rsidP="00EE1211">
            <w:pPr>
              <w:jc w:val="center"/>
              <w:rPr>
                <w:b/>
              </w:rPr>
            </w:pPr>
          </w:p>
        </w:tc>
      </w:tr>
      <w:tr w:rsidR="00EE1211" w:rsidRPr="000A1F1A" w14:paraId="1EF80B51" w14:textId="77777777" w:rsidTr="00EE1211">
        <w:trPr>
          <w:trHeight w:val="53"/>
        </w:trPr>
        <w:tc>
          <w:tcPr>
            <w:tcW w:w="630" w:type="dxa"/>
            <w:tcBorders>
              <w:top w:val="single" w:sz="12" w:space="0" w:color="auto"/>
              <w:left w:val="single" w:sz="12" w:space="0" w:color="auto"/>
              <w:bottom w:val="single" w:sz="12" w:space="0" w:color="auto"/>
              <w:right w:val="single" w:sz="12" w:space="0" w:color="auto"/>
            </w:tcBorders>
          </w:tcPr>
          <w:p w14:paraId="684B8263" w14:textId="3B298A65" w:rsidR="00EE1211" w:rsidRPr="00AE4585" w:rsidRDefault="00EE1211" w:rsidP="00EE1211">
            <w:pPr>
              <w:rPr>
                <w:b/>
                <w:sz w:val="20"/>
                <w:szCs w:val="20"/>
              </w:rPr>
            </w:pPr>
            <w:r w:rsidRPr="00AE4585">
              <w:rPr>
                <w:b/>
                <w:sz w:val="20"/>
                <w:szCs w:val="20"/>
              </w:rPr>
              <w:t>10.</w:t>
            </w:r>
          </w:p>
        </w:tc>
        <w:tc>
          <w:tcPr>
            <w:tcW w:w="7650" w:type="dxa"/>
            <w:tcBorders>
              <w:top w:val="single" w:sz="12" w:space="0" w:color="auto"/>
              <w:left w:val="single" w:sz="12" w:space="0" w:color="auto"/>
              <w:bottom w:val="single" w:sz="12" w:space="0" w:color="auto"/>
              <w:right w:val="single" w:sz="12" w:space="0" w:color="auto"/>
            </w:tcBorders>
          </w:tcPr>
          <w:p w14:paraId="33D60202" w14:textId="367595CE" w:rsidR="00EE1211" w:rsidRPr="00AE4585" w:rsidRDefault="00EE1211" w:rsidP="00EE1211">
            <w:pPr>
              <w:rPr>
                <w:bCs/>
                <w:sz w:val="20"/>
                <w:szCs w:val="20"/>
              </w:rPr>
            </w:pPr>
            <w:r w:rsidRPr="00AE4585">
              <w:rPr>
                <w:bCs/>
                <w:sz w:val="20"/>
                <w:szCs w:val="20"/>
              </w:rPr>
              <w:t>Hazard Mitigation Assistance Technical Liaison</w:t>
            </w:r>
          </w:p>
        </w:tc>
        <w:tc>
          <w:tcPr>
            <w:tcW w:w="1575" w:type="dxa"/>
            <w:tcBorders>
              <w:top w:val="single" w:sz="12" w:space="0" w:color="auto"/>
              <w:left w:val="single" w:sz="12" w:space="0" w:color="auto"/>
              <w:bottom w:val="single" w:sz="12" w:space="0" w:color="auto"/>
              <w:right w:val="single" w:sz="12" w:space="0" w:color="auto"/>
            </w:tcBorders>
          </w:tcPr>
          <w:p w14:paraId="59CD00E1" w14:textId="77777777" w:rsidR="00EE1211" w:rsidRPr="000A1F1A" w:rsidRDefault="00EE1211" w:rsidP="00EE1211">
            <w:pPr>
              <w:jc w:val="center"/>
              <w:rPr>
                <w:b/>
              </w:rPr>
            </w:pPr>
          </w:p>
        </w:tc>
        <w:tc>
          <w:tcPr>
            <w:tcW w:w="1575" w:type="dxa"/>
            <w:tcBorders>
              <w:top w:val="single" w:sz="12" w:space="0" w:color="auto"/>
              <w:left w:val="single" w:sz="12" w:space="0" w:color="auto"/>
              <w:bottom w:val="single" w:sz="12" w:space="0" w:color="auto"/>
              <w:right w:val="single" w:sz="12" w:space="0" w:color="auto"/>
            </w:tcBorders>
          </w:tcPr>
          <w:p w14:paraId="478D9E20" w14:textId="41E71993" w:rsidR="00EE1211" w:rsidRPr="000A1F1A" w:rsidRDefault="00EE1211" w:rsidP="00EE1211">
            <w:pPr>
              <w:jc w:val="center"/>
              <w:rPr>
                <w:b/>
              </w:rPr>
            </w:pPr>
          </w:p>
        </w:tc>
      </w:tr>
      <w:tr w:rsidR="00EE1211" w:rsidRPr="000A1F1A" w14:paraId="4B489487" w14:textId="77777777" w:rsidTr="00EE1211">
        <w:trPr>
          <w:trHeight w:val="53"/>
        </w:trPr>
        <w:tc>
          <w:tcPr>
            <w:tcW w:w="630" w:type="dxa"/>
            <w:tcBorders>
              <w:top w:val="single" w:sz="12" w:space="0" w:color="auto"/>
              <w:left w:val="single" w:sz="12" w:space="0" w:color="auto"/>
              <w:bottom w:val="single" w:sz="12" w:space="0" w:color="auto"/>
              <w:right w:val="single" w:sz="12" w:space="0" w:color="auto"/>
            </w:tcBorders>
          </w:tcPr>
          <w:p w14:paraId="43CD36DF" w14:textId="0602F5CD" w:rsidR="00EE1211" w:rsidRPr="00AE4585" w:rsidRDefault="00EE1211" w:rsidP="00EE1211">
            <w:pPr>
              <w:rPr>
                <w:b/>
                <w:sz w:val="20"/>
                <w:szCs w:val="20"/>
              </w:rPr>
            </w:pPr>
            <w:r w:rsidRPr="00AE4585">
              <w:rPr>
                <w:b/>
                <w:sz w:val="20"/>
                <w:szCs w:val="20"/>
              </w:rPr>
              <w:t>11.</w:t>
            </w:r>
          </w:p>
        </w:tc>
        <w:tc>
          <w:tcPr>
            <w:tcW w:w="7650" w:type="dxa"/>
            <w:tcBorders>
              <w:top w:val="single" w:sz="12" w:space="0" w:color="auto"/>
              <w:left w:val="single" w:sz="12" w:space="0" w:color="auto"/>
              <w:bottom w:val="single" w:sz="12" w:space="0" w:color="auto"/>
              <w:right w:val="single" w:sz="12" w:space="0" w:color="auto"/>
            </w:tcBorders>
          </w:tcPr>
          <w:p w14:paraId="32BEF1B0" w14:textId="37BA99BE" w:rsidR="00EE1211" w:rsidRPr="00AE4585" w:rsidRDefault="00EE1211" w:rsidP="00EE1211">
            <w:pPr>
              <w:rPr>
                <w:bCs/>
                <w:sz w:val="20"/>
                <w:szCs w:val="20"/>
              </w:rPr>
            </w:pPr>
            <w:r w:rsidRPr="00AE4585">
              <w:rPr>
                <w:bCs/>
                <w:sz w:val="20"/>
                <w:szCs w:val="20"/>
              </w:rPr>
              <w:t>Lead Individual Assistance Specialist</w:t>
            </w:r>
          </w:p>
        </w:tc>
        <w:tc>
          <w:tcPr>
            <w:tcW w:w="1575" w:type="dxa"/>
            <w:tcBorders>
              <w:top w:val="single" w:sz="12" w:space="0" w:color="auto"/>
              <w:left w:val="single" w:sz="12" w:space="0" w:color="auto"/>
              <w:bottom w:val="single" w:sz="12" w:space="0" w:color="auto"/>
              <w:right w:val="single" w:sz="12" w:space="0" w:color="auto"/>
            </w:tcBorders>
          </w:tcPr>
          <w:p w14:paraId="0A3F853D" w14:textId="77777777" w:rsidR="00EE1211" w:rsidRPr="000A1F1A" w:rsidRDefault="00EE1211" w:rsidP="00EE1211">
            <w:pPr>
              <w:jc w:val="center"/>
              <w:rPr>
                <w:b/>
              </w:rPr>
            </w:pPr>
          </w:p>
        </w:tc>
        <w:tc>
          <w:tcPr>
            <w:tcW w:w="1575" w:type="dxa"/>
            <w:tcBorders>
              <w:top w:val="single" w:sz="12" w:space="0" w:color="auto"/>
              <w:left w:val="single" w:sz="12" w:space="0" w:color="auto"/>
              <w:bottom w:val="single" w:sz="12" w:space="0" w:color="auto"/>
              <w:right w:val="single" w:sz="12" w:space="0" w:color="auto"/>
            </w:tcBorders>
          </w:tcPr>
          <w:p w14:paraId="2CD6E62A" w14:textId="6926A2C6" w:rsidR="00EE1211" w:rsidRPr="000A1F1A" w:rsidRDefault="00EE1211" w:rsidP="00EE1211">
            <w:pPr>
              <w:jc w:val="center"/>
              <w:rPr>
                <w:b/>
              </w:rPr>
            </w:pPr>
          </w:p>
        </w:tc>
      </w:tr>
      <w:tr w:rsidR="00EE1211" w:rsidRPr="000A1F1A" w14:paraId="7A90DD1C" w14:textId="77777777" w:rsidTr="00EE1211">
        <w:trPr>
          <w:trHeight w:val="53"/>
        </w:trPr>
        <w:tc>
          <w:tcPr>
            <w:tcW w:w="630" w:type="dxa"/>
            <w:tcBorders>
              <w:top w:val="single" w:sz="12" w:space="0" w:color="auto"/>
              <w:left w:val="single" w:sz="12" w:space="0" w:color="auto"/>
              <w:bottom w:val="single" w:sz="12" w:space="0" w:color="auto"/>
              <w:right w:val="single" w:sz="12" w:space="0" w:color="auto"/>
            </w:tcBorders>
          </w:tcPr>
          <w:p w14:paraId="78BBBDC1" w14:textId="79C42240" w:rsidR="00EE1211" w:rsidRPr="00AE4585" w:rsidRDefault="00EE1211" w:rsidP="00EE1211">
            <w:pPr>
              <w:rPr>
                <w:b/>
                <w:sz w:val="20"/>
                <w:szCs w:val="20"/>
              </w:rPr>
            </w:pPr>
            <w:r w:rsidRPr="00AE4585">
              <w:rPr>
                <w:b/>
                <w:sz w:val="20"/>
                <w:szCs w:val="20"/>
              </w:rPr>
              <w:t>12.</w:t>
            </w:r>
          </w:p>
        </w:tc>
        <w:tc>
          <w:tcPr>
            <w:tcW w:w="7650" w:type="dxa"/>
            <w:tcBorders>
              <w:top w:val="single" w:sz="12" w:space="0" w:color="auto"/>
              <w:left w:val="single" w:sz="12" w:space="0" w:color="auto"/>
              <w:bottom w:val="single" w:sz="12" w:space="0" w:color="auto"/>
              <w:right w:val="single" w:sz="12" w:space="0" w:color="auto"/>
            </w:tcBorders>
          </w:tcPr>
          <w:p w14:paraId="556B7D90" w14:textId="35A3CA5E" w:rsidR="00EE1211" w:rsidRPr="00AE4585" w:rsidRDefault="00EE1211" w:rsidP="00EE1211">
            <w:pPr>
              <w:rPr>
                <w:bCs/>
                <w:sz w:val="20"/>
                <w:szCs w:val="20"/>
              </w:rPr>
            </w:pPr>
            <w:r w:rsidRPr="00AE4585">
              <w:rPr>
                <w:bCs/>
                <w:sz w:val="20"/>
                <w:szCs w:val="20"/>
              </w:rPr>
              <w:t>Individual Assistance Specialist</w:t>
            </w:r>
          </w:p>
        </w:tc>
        <w:tc>
          <w:tcPr>
            <w:tcW w:w="1575" w:type="dxa"/>
            <w:tcBorders>
              <w:top w:val="single" w:sz="12" w:space="0" w:color="auto"/>
              <w:left w:val="single" w:sz="12" w:space="0" w:color="auto"/>
              <w:bottom w:val="single" w:sz="12" w:space="0" w:color="auto"/>
              <w:right w:val="single" w:sz="12" w:space="0" w:color="auto"/>
            </w:tcBorders>
          </w:tcPr>
          <w:p w14:paraId="78A4E65E" w14:textId="77777777" w:rsidR="00EE1211" w:rsidRPr="000A1F1A" w:rsidRDefault="00EE1211" w:rsidP="00EE1211">
            <w:pPr>
              <w:jc w:val="center"/>
              <w:rPr>
                <w:b/>
              </w:rPr>
            </w:pPr>
          </w:p>
        </w:tc>
        <w:tc>
          <w:tcPr>
            <w:tcW w:w="1575" w:type="dxa"/>
            <w:tcBorders>
              <w:top w:val="single" w:sz="12" w:space="0" w:color="auto"/>
              <w:left w:val="single" w:sz="12" w:space="0" w:color="auto"/>
              <w:bottom w:val="single" w:sz="12" w:space="0" w:color="auto"/>
              <w:right w:val="single" w:sz="12" w:space="0" w:color="auto"/>
            </w:tcBorders>
          </w:tcPr>
          <w:p w14:paraId="3A76CC85" w14:textId="0748384F" w:rsidR="00EE1211" w:rsidRPr="000A1F1A" w:rsidRDefault="00EE1211" w:rsidP="00EE1211">
            <w:pPr>
              <w:jc w:val="center"/>
              <w:rPr>
                <w:b/>
              </w:rPr>
            </w:pPr>
          </w:p>
        </w:tc>
      </w:tr>
      <w:tr w:rsidR="00EE1211" w:rsidRPr="000A1F1A" w14:paraId="0E065690" w14:textId="77777777" w:rsidTr="00EE1211">
        <w:trPr>
          <w:trHeight w:val="53"/>
        </w:trPr>
        <w:tc>
          <w:tcPr>
            <w:tcW w:w="630" w:type="dxa"/>
            <w:tcBorders>
              <w:top w:val="single" w:sz="12" w:space="0" w:color="auto"/>
              <w:left w:val="single" w:sz="12" w:space="0" w:color="auto"/>
              <w:bottom w:val="single" w:sz="12" w:space="0" w:color="auto"/>
              <w:right w:val="single" w:sz="12" w:space="0" w:color="auto"/>
            </w:tcBorders>
          </w:tcPr>
          <w:p w14:paraId="3EEE47F2" w14:textId="3AE41B8F" w:rsidR="00EE1211" w:rsidRPr="00AE4585" w:rsidRDefault="00EE1211" w:rsidP="00EE1211">
            <w:pPr>
              <w:rPr>
                <w:b/>
                <w:sz w:val="20"/>
                <w:szCs w:val="20"/>
              </w:rPr>
            </w:pPr>
            <w:r w:rsidRPr="00AE4585">
              <w:rPr>
                <w:b/>
                <w:sz w:val="20"/>
                <w:szCs w:val="20"/>
              </w:rPr>
              <w:t>13.</w:t>
            </w:r>
          </w:p>
        </w:tc>
        <w:tc>
          <w:tcPr>
            <w:tcW w:w="7650" w:type="dxa"/>
            <w:tcBorders>
              <w:top w:val="single" w:sz="12" w:space="0" w:color="auto"/>
              <w:left w:val="single" w:sz="12" w:space="0" w:color="auto"/>
              <w:bottom w:val="single" w:sz="12" w:space="0" w:color="auto"/>
              <w:right w:val="single" w:sz="12" w:space="0" w:color="auto"/>
            </w:tcBorders>
          </w:tcPr>
          <w:p w14:paraId="564AEDFF" w14:textId="11FF81BC" w:rsidR="00EE1211" w:rsidRPr="00AE4585" w:rsidRDefault="00EE1211" w:rsidP="00EE1211">
            <w:pPr>
              <w:rPr>
                <w:bCs/>
                <w:sz w:val="20"/>
                <w:szCs w:val="20"/>
              </w:rPr>
            </w:pPr>
            <w:r w:rsidRPr="00AE4585">
              <w:rPr>
                <w:bCs/>
                <w:sz w:val="20"/>
                <w:szCs w:val="20"/>
              </w:rPr>
              <w:t>Closeout Specialist</w:t>
            </w:r>
          </w:p>
        </w:tc>
        <w:tc>
          <w:tcPr>
            <w:tcW w:w="1575" w:type="dxa"/>
            <w:tcBorders>
              <w:top w:val="single" w:sz="12" w:space="0" w:color="auto"/>
              <w:left w:val="single" w:sz="12" w:space="0" w:color="auto"/>
              <w:bottom w:val="single" w:sz="12" w:space="0" w:color="auto"/>
              <w:right w:val="single" w:sz="12" w:space="0" w:color="auto"/>
            </w:tcBorders>
          </w:tcPr>
          <w:p w14:paraId="1AFD6CEB" w14:textId="77777777" w:rsidR="00EE1211" w:rsidRPr="000A1F1A" w:rsidRDefault="00EE1211" w:rsidP="00EE1211">
            <w:pPr>
              <w:jc w:val="center"/>
              <w:rPr>
                <w:b/>
              </w:rPr>
            </w:pPr>
          </w:p>
        </w:tc>
        <w:tc>
          <w:tcPr>
            <w:tcW w:w="1575" w:type="dxa"/>
            <w:tcBorders>
              <w:top w:val="single" w:sz="12" w:space="0" w:color="auto"/>
              <w:left w:val="single" w:sz="12" w:space="0" w:color="auto"/>
              <w:bottom w:val="single" w:sz="12" w:space="0" w:color="auto"/>
              <w:right w:val="single" w:sz="12" w:space="0" w:color="auto"/>
            </w:tcBorders>
          </w:tcPr>
          <w:p w14:paraId="227F705D" w14:textId="06EF0773" w:rsidR="00EE1211" w:rsidRPr="000A1F1A" w:rsidRDefault="00EE1211" w:rsidP="00EE1211">
            <w:pPr>
              <w:jc w:val="center"/>
              <w:rPr>
                <w:b/>
              </w:rPr>
            </w:pPr>
          </w:p>
        </w:tc>
      </w:tr>
      <w:tr w:rsidR="00EE1211" w:rsidRPr="000A1F1A" w14:paraId="665B96AB" w14:textId="77777777" w:rsidTr="00EE1211">
        <w:trPr>
          <w:trHeight w:val="53"/>
        </w:trPr>
        <w:tc>
          <w:tcPr>
            <w:tcW w:w="630" w:type="dxa"/>
            <w:tcBorders>
              <w:top w:val="single" w:sz="12" w:space="0" w:color="auto"/>
              <w:left w:val="single" w:sz="12" w:space="0" w:color="auto"/>
              <w:bottom w:val="single" w:sz="12" w:space="0" w:color="auto"/>
              <w:right w:val="single" w:sz="12" w:space="0" w:color="auto"/>
            </w:tcBorders>
          </w:tcPr>
          <w:p w14:paraId="5E7145C0" w14:textId="61C7B78D" w:rsidR="00EE1211" w:rsidRPr="00AE4585" w:rsidRDefault="00EE1211" w:rsidP="00EE1211">
            <w:pPr>
              <w:rPr>
                <w:b/>
                <w:sz w:val="20"/>
                <w:szCs w:val="20"/>
              </w:rPr>
            </w:pPr>
            <w:r w:rsidRPr="00AE4585">
              <w:rPr>
                <w:b/>
                <w:sz w:val="20"/>
                <w:szCs w:val="20"/>
              </w:rPr>
              <w:t>14.</w:t>
            </w:r>
          </w:p>
        </w:tc>
        <w:tc>
          <w:tcPr>
            <w:tcW w:w="7650" w:type="dxa"/>
            <w:tcBorders>
              <w:top w:val="single" w:sz="12" w:space="0" w:color="auto"/>
              <w:left w:val="single" w:sz="12" w:space="0" w:color="auto"/>
              <w:bottom w:val="single" w:sz="12" w:space="0" w:color="auto"/>
              <w:right w:val="single" w:sz="12" w:space="0" w:color="auto"/>
            </w:tcBorders>
          </w:tcPr>
          <w:p w14:paraId="3A8DCAF7" w14:textId="3261482A" w:rsidR="00EE1211" w:rsidRPr="00AE4585" w:rsidRDefault="00EE1211" w:rsidP="00EE1211">
            <w:pPr>
              <w:rPr>
                <w:bCs/>
                <w:sz w:val="20"/>
                <w:szCs w:val="20"/>
              </w:rPr>
            </w:pPr>
            <w:r w:rsidRPr="00AE4585">
              <w:rPr>
                <w:bCs/>
                <w:sz w:val="20"/>
                <w:szCs w:val="20"/>
              </w:rPr>
              <w:t>Disaster Recovery Specialist</w:t>
            </w:r>
          </w:p>
        </w:tc>
        <w:tc>
          <w:tcPr>
            <w:tcW w:w="1575" w:type="dxa"/>
            <w:tcBorders>
              <w:top w:val="single" w:sz="12" w:space="0" w:color="auto"/>
              <w:left w:val="single" w:sz="12" w:space="0" w:color="auto"/>
              <w:bottom w:val="single" w:sz="12" w:space="0" w:color="auto"/>
              <w:right w:val="single" w:sz="12" w:space="0" w:color="auto"/>
            </w:tcBorders>
          </w:tcPr>
          <w:p w14:paraId="5CC183ED" w14:textId="77777777" w:rsidR="00EE1211" w:rsidRPr="000A1F1A" w:rsidRDefault="00EE1211" w:rsidP="00EE1211">
            <w:pPr>
              <w:jc w:val="center"/>
              <w:rPr>
                <w:b/>
              </w:rPr>
            </w:pPr>
          </w:p>
        </w:tc>
        <w:tc>
          <w:tcPr>
            <w:tcW w:w="1575" w:type="dxa"/>
            <w:tcBorders>
              <w:top w:val="single" w:sz="12" w:space="0" w:color="auto"/>
              <w:left w:val="single" w:sz="12" w:space="0" w:color="auto"/>
              <w:bottom w:val="single" w:sz="12" w:space="0" w:color="auto"/>
              <w:right w:val="single" w:sz="12" w:space="0" w:color="auto"/>
            </w:tcBorders>
          </w:tcPr>
          <w:p w14:paraId="24337D53" w14:textId="5E64D162" w:rsidR="00EE1211" w:rsidRPr="000A1F1A" w:rsidRDefault="00EE1211" w:rsidP="00EE1211">
            <w:pPr>
              <w:jc w:val="center"/>
              <w:rPr>
                <w:b/>
              </w:rPr>
            </w:pPr>
          </w:p>
        </w:tc>
      </w:tr>
      <w:tr w:rsidR="00EE1211" w:rsidRPr="000A1F1A" w14:paraId="148341A3" w14:textId="77777777" w:rsidTr="00EE1211">
        <w:trPr>
          <w:trHeight w:val="53"/>
        </w:trPr>
        <w:tc>
          <w:tcPr>
            <w:tcW w:w="630" w:type="dxa"/>
            <w:tcBorders>
              <w:top w:val="single" w:sz="12" w:space="0" w:color="auto"/>
              <w:left w:val="single" w:sz="12" w:space="0" w:color="auto"/>
              <w:bottom w:val="single" w:sz="12" w:space="0" w:color="auto"/>
              <w:right w:val="single" w:sz="12" w:space="0" w:color="auto"/>
            </w:tcBorders>
          </w:tcPr>
          <w:p w14:paraId="143495FF" w14:textId="7BBC6EC9" w:rsidR="00EE1211" w:rsidRPr="00AE4585" w:rsidRDefault="00EE1211" w:rsidP="00EE1211">
            <w:pPr>
              <w:rPr>
                <w:b/>
                <w:sz w:val="20"/>
                <w:szCs w:val="20"/>
              </w:rPr>
            </w:pPr>
            <w:r w:rsidRPr="00AE4585">
              <w:rPr>
                <w:b/>
                <w:sz w:val="20"/>
                <w:szCs w:val="20"/>
              </w:rPr>
              <w:t>15.</w:t>
            </w:r>
          </w:p>
        </w:tc>
        <w:tc>
          <w:tcPr>
            <w:tcW w:w="7650" w:type="dxa"/>
            <w:tcBorders>
              <w:top w:val="single" w:sz="12" w:space="0" w:color="auto"/>
              <w:left w:val="single" w:sz="12" w:space="0" w:color="auto"/>
              <w:bottom w:val="single" w:sz="12" w:space="0" w:color="auto"/>
              <w:right w:val="single" w:sz="12" w:space="0" w:color="auto"/>
            </w:tcBorders>
          </w:tcPr>
          <w:p w14:paraId="406B0B0A" w14:textId="3395A892" w:rsidR="00EE1211" w:rsidRPr="00AE4585" w:rsidRDefault="00EE1211" w:rsidP="00EE1211">
            <w:pPr>
              <w:rPr>
                <w:bCs/>
                <w:sz w:val="20"/>
                <w:szCs w:val="20"/>
              </w:rPr>
            </w:pPr>
            <w:r w:rsidRPr="00AE4585">
              <w:rPr>
                <w:bCs/>
                <w:sz w:val="20"/>
                <w:szCs w:val="20"/>
              </w:rPr>
              <w:t>Accounting Analyst</w:t>
            </w:r>
          </w:p>
        </w:tc>
        <w:tc>
          <w:tcPr>
            <w:tcW w:w="1575" w:type="dxa"/>
            <w:tcBorders>
              <w:top w:val="single" w:sz="12" w:space="0" w:color="auto"/>
              <w:left w:val="single" w:sz="12" w:space="0" w:color="auto"/>
              <w:bottom w:val="single" w:sz="12" w:space="0" w:color="auto"/>
              <w:right w:val="single" w:sz="12" w:space="0" w:color="auto"/>
            </w:tcBorders>
          </w:tcPr>
          <w:p w14:paraId="721302F1" w14:textId="77777777" w:rsidR="00EE1211" w:rsidRPr="000A1F1A" w:rsidRDefault="00EE1211" w:rsidP="00EE1211">
            <w:pPr>
              <w:jc w:val="center"/>
              <w:rPr>
                <w:b/>
              </w:rPr>
            </w:pPr>
          </w:p>
        </w:tc>
        <w:tc>
          <w:tcPr>
            <w:tcW w:w="1575" w:type="dxa"/>
            <w:tcBorders>
              <w:top w:val="single" w:sz="12" w:space="0" w:color="auto"/>
              <w:left w:val="single" w:sz="12" w:space="0" w:color="auto"/>
              <w:bottom w:val="single" w:sz="12" w:space="0" w:color="auto"/>
              <w:right w:val="single" w:sz="12" w:space="0" w:color="auto"/>
            </w:tcBorders>
          </w:tcPr>
          <w:p w14:paraId="62AFFCD4" w14:textId="480B3C3E" w:rsidR="00EE1211" w:rsidRPr="000A1F1A" w:rsidRDefault="00EE1211" w:rsidP="00EE1211">
            <w:pPr>
              <w:jc w:val="center"/>
              <w:rPr>
                <w:b/>
              </w:rPr>
            </w:pPr>
          </w:p>
        </w:tc>
      </w:tr>
      <w:tr w:rsidR="00EE1211" w:rsidRPr="000A1F1A" w14:paraId="7B77A095" w14:textId="77777777" w:rsidTr="00EE1211">
        <w:trPr>
          <w:trHeight w:val="53"/>
        </w:trPr>
        <w:tc>
          <w:tcPr>
            <w:tcW w:w="828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EBB104E" w14:textId="5B637684" w:rsidR="00EE1211" w:rsidRPr="00AE4585" w:rsidRDefault="00EE1211" w:rsidP="00EE1211">
            <w:pPr>
              <w:rPr>
                <w:b/>
                <w:sz w:val="20"/>
                <w:szCs w:val="20"/>
              </w:rPr>
            </w:pPr>
            <w:r w:rsidRPr="00AE4585">
              <w:rPr>
                <w:b/>
                <w:sz w:val="20"/>
                <w:szCs w:val="20"/>
              </w:rPr>
              <w:t>Additional Personnel Roles/Titles (Add Rows as Necessary)</w:t>
            </w:r>
          </w:p>
        </w:tc>
        <w:tc>
          <w:tcPr>
            <w:tcW w:w="15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24123E7" w14:textId="3701AEDB" w:rsidR="00EE1211" w:rsidRPr="00AE4585" w:rsidRDefault="00EE1211" w:rsidP="00EE1211">
            <w:pPr>
              <w:jc w:val="center"/>
              <w:rPr>
                <w:b/>
                <w:sz w:val="18"/>
                <w:szCs w:val="18"/>
              </w:rPr>
            </w:pPr>
            <w:r w:rsidRPr="00AE4585">
              <w:rPr>
                <w:b/>
                <w:sz w:val="18"/>
                <w:szCs w:val="18"/>
              </w:rPr>
              <w:t>Standard Hourly Not-to-Exceed Rate</w:t>
            </w:r>
          </w:p>
        </w:tc>
        <w:tc>
          <w:tcPr>
            <w:tcW w:w="15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A79BDEB" w14:textId="569DDEC6" w:rsidR="00EE1211" w:rsidRPr="00AE4585" w:rsidRDefault="00EE1211" w:rsidP="00EE1211">
            <w:pPr>
              <w:jc w:val="center"/>
              <w:rPr>
                <w:b/>
                <w:sz w:val="18"/>
                <w:szCs w:val="18"/>
              </w:rPr>
            </w:pPr>
            <w:r w:rsidRPr="00AE4585">
              <w:rPr>
                <w:b/>
                <w:sz w:val="18"/>
                <w:szCs w:val="18"/>
              </w:rPr>
              <w:t>Overtime Hourly Not-to-Exceed Rate</w:t>
            </w:r>
          </w:p>
        </w:tc>
      </w:tr>
      <w:tr w:rsidR="00EE1211" w:rsidRPr="000A1F1A" w14:paraId="40AAE462" w14:textId="77777777" w:rsidTr="003458C9">
        <w:trPr>
          <w:trHeight w:val="53"/>
        </w:trPr>
        <w:tc>
          <w:tcPr>
            <w:tcW w:w="8280" w:type="dxa"/>
            <w:gridSpan w:val="2"/>
            <w:tcBorders>
              <w:top w:val="single" w:sz="12" w:space="0" w:color="auto"/>
              <w:left w:val="single" w:sz="12" w:space="0" w:color="auto"/>
              <w:bottom w:val="single" w:sz="12" w:space="0" w:color="auto"/>
              <w:right w:val="single" w:sz="12" w:space="0" w:color="auto"/>
            </w:tcBorders>
          </w:tcPr>
          <w:p w14:paraId="2C833CA7" w14:textId="77777777" w:rsidR="00EE1211" w:rsidRPr="000A1F1A" w:rsidRDefault="00EE1211" w:rsidP="00EE1211">
            <w:pPr>
              <w:rPr>
                <w:b/>
              </w:rPr>
            </w:pPr>
          </w:p>
        </w:tc>
        <w:tc>
          <w:tcPr>
            <w:tcW w:w="1575" w:type="dxa"/>
            <w:tcBorders>
              <w:top w:val="single" w:sz="12" w:space="0" w:color="auto"/>
              <w:left w:val="single" w:sz="12" w:space="0" w:color="auto"/>
              <w:bottom w:val="single" w:sz="12" w:space="0" w:color="auto"/>
              <w:right w:val="single" w:sz="12" w:space="0" w:color="auto"/>
            </w:tcBorders>
          </w:tcPr>
          <w:p w14:paraId="24266692" w14:textId="77777777" w:rsidR="00EE1211" w:rsidRPr="000A1F1A" w:rsidRDefault="00EE1211" w:rsidP="00EE1211">
            <w:pPr>
              <w:rPr>
                <w:b/>
              </w:rPr>
            </w:pPr>
          </w:p>
        </w:tc>
        <w:tc>
          <w:tcPr>
            <w:tcW w:w="1575" w:type="dxa"/>
            <w:tcBorders>
              <w:top w:val="single" w:sz="12" w:space="0" w:color="auto"/>
              <w:left w:val="single" w:sz="12" w:space="0" w:color="auto"/>
              <w:bottom w:val="single" w:sz="12" w:space="0" w:color="auto"/>
              <w:right w:val="single" w:sz="12" w:space="0" w:color="auto"/>
            </w:tcBorders>
          </w:tcPr>
          <w:p w14:paraId="37974124" w14:textId="69BA1E39" w:rsidR="00EE1211" w:rsidRPr="000A1F1A" w:rsidRDefault="00EE1211" w:rsidP="00EE1211">
            <w:pPr>
              <w:rPr>
                <w:b/>
              </w:rPr>
            </w:pPr>
          </w:p>
        </w:tc>
      </w:tr>
    </w:tbl>
    <w:p w14:paraId="056FCA4E" w14:textId="77777777" w:rsidR="000A1F1A" w:rsidRPr="00102686" w:rsidRDefault="000A1F1A" w:rsidP="00EE1211"/>
    <w:sectPr w:rsidR="000A1F1A" w:rsidRPr="00102686" w:rsidSect="00067785">
      <w:footerReference w:type="default" r:id="rId8"/>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4C374" w14:textId="77777777" w:rsidR="0057643F" w:rsidRDefault="0057643F" w:rsidP="005055BD">
      <w:r>
        <w:separator/>
      </w:r>
    </w:p>
  </w:endnote>
  <w:endnote w:type="continuationSeparator" w:id="0">
    <w:p w14:paraId="3906CE53" w14:textId="77777777" w:rsidR="0057643F" w:rsidRDefault="0057643F" w:rsidP="00505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182171"/>
      <w:docPartObj>
        <w:docPartGallery w:val="Page Numbers (Bottom of Page)"/>
        <w:docPartUnique/>
      </w:docPartObj>
    </w:sdtPr>
    <w:sdtEndPr/>
    <w:sdtContent>
      <w:sdt>
        <w:sdtPr>
          <w:id w:val="1728636285"/>
          <w:docPartObj>
            <w:docPartGallery w:val="Page Numbers (Top of Page)"/>
            <w:docPartUnique/>
          </w:docPartObj>
        </w:sdtPr>
        <w:sdtEndPr/>
        <w:sdtContent>
          <w:p w14:paraId="0DBA08F6" w14:textId="1F73F97F" w:rsidR="00E75751" w:rsidRDefault="00E7575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058E6">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058E6">
              <w:rPr>
                <w:b/>
                <w:bCs/>
                <w:noProof/>
              </w:rPr>
              <w:t>4</w:t>
            </w:r>
            <w:r>
              <w:rPr>
                <w:b/>
                <w:bCs/>
                <w:sz w:val="24"/>
                <w:szCs w:val="24"/>
              </w:rPr>
              <w:fldChar w:fldCharType="end"/>
            </w:r>
          </w:p>
        </w:sdtContent>
      </w:sdt>
    </w:sdtContent>
  </w:sdt>
  <w:p w14:paraId="34F686F8" w14:textId="77777777" w:rsidR="00E75751" w:rsidRDefault="00E75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CEE88" w14:textId="77777777" w:rsidR="0057643F" w:rsidRDefault="0057643F" w:rsidP="005055BD">
      <w:r>
        <w:separator/>
      </w:r>
    </w:p>
  </w:footnote>
  <w:footnote w:type="continuationSeparator" w:id="0">
    <w:p w14:paraId="3E1B27DF" w14:textId="77777777" w:rsidR="0057643F" w:rsidRDefault="0057643F" w:rsidP="00505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051E"/>
    <w:multiLevelType w:val="hybridMultilevel"/>
    <w:tmpl w:val="6EEEFC74"/>
    <w:lvl w:ilvl="0" w:tplc="1D2224B4">
      <w:start w:val="1"/>
      <w:numFmt w:val="lowerRoman"/>
      <w:lvlText w:val="%1."/>
      <w:lvlJc w:val="left"/>
      <w:pPr>
        <w:ind w:left="1080" w:hanging="720"/>
      </w:pPr>
      <w:rPr>
        <w:rFonts w:cs="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decimal"/>
      <w:lvlText w:val="%2."/>
      <w:lvlJc w:val="left"/>
      <w:pPr>
        <w:tabs>
          <w:tab w:val="num" w:pos="1440"/>
        </w:tabs>
        <w:ind w:left="1440" w:hanging="360"/>
      </w:pPr>
      <w:rPr>
        <w:rFonts w:ascii="Arial" w:eastAsia="Times New Roman" w:hAnsi="Arial" w:cs="Arial"/>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3150"/>
        </w:tabs>
        <w:ind w:left="3150" w:hanging="360"/>
      </w:pPr>
      <w:rPr>
        <w:rFonts w:ascii="Arial" w:eastAsia="Times New Roman" w:hAnsi="Arial" w:cs="Arial"/>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1EA9773E"/>
    <w:multiLevelType w:val="hybridMultilevel"/>
    <w:tmpl w:val="8B7ED2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B14A7"/>
    <w:multiLevelType w:val="multilevel"/>
    <w:tmpl w:val="9D44B840"/>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outline w:val="0"/>
        <w:shadow w:val="0"/>
        <w:emboss w:val="0"/>
        <w:imprint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hAnsi="Arial" w:cs="Arial"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 w15:restartNumberingAfterBreak="0">
    <w:nsid w:val="341C44E0"/>
    <w:multiLevelType w:val="hybridMultilevel"/>
    <w:tmpl w:val="BC3AA282"/>
    <w:lvl w:ilvl="0" w:tplc="DB841548">
      <w:start w:val="1"/>
      <w:numFmt w:val="lowerRoman"/>
      <w:lvlText w:val="%1."/>
      <w:lvlJc w:val="left"/>
      <w:pPr>
        <w:ind w:left="1080" w:hanging="720"/>
      </w:pPr>
      <w:rPr>
        <w:rFonts w:cs="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85F13"/>
    <w:multiLevelType w:val="hybridMultilevel"/>
    <w:tmpl w:val="8B7ED2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5B37C5"/>
    <w:multiLevelType w:val="hybridMultilevel"/>
    <w:tmpl w:val="8B7ED2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816D84"/>
    <w:multiLevelType w:val="hybridMultilevel"/>
    <w:tmpl w:val="8B7ED2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A420F1"/>
    <w:multiLevelType w:val="multilevel"/>
    <w:tmpl w:val="39B44058"/>
    <w:lvl w:ilvl="0">
      <w:start w:val="1"/>
      <w:numFmt w:val="upperRoman"/>
      <w:pStyle w:val="Level1"/>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Level2"/>
      <w:lvlText w:val="%2."/>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3."/>
      <w:lvlJc w:val="left"/>
      <w:pPr>
        <w:tabs>
          <w:tab w:val="num" w:pos="720"/>
        </w:tabs>
        <w:ind w:left="1440" w:hanging="720"/>
      </w:pPr>
      <w:rPr>
        <w:b/>
        <w:i w:val="0"/>
        <w:color w:val="auto"/>
        <w:sz w:val="18"/>
        <w:szCs w:val="18"/>
      </w:rPr>
    </w:lvl>
    <w:lvl w:ilvl="3">
      <w:start w:val="1"/>
      <w:numFmt w:val="lowerLetter"/>
      <w:pStyle w:val="Level4"/>
      <w:lvlText w:val="%4."/>
      <w:lvlJc w:val="left"/>
      <w:pPr>
        <w:tabs>
          <w:tab w:val="num" w:pos="900"/>
        </w:tabs>
        <w:ind w:left="2340" w:hanging="720"/>
      </w:pPr>
      <w:rPr>
        <w:rFonts w:ascii="Arial" w:hAnsi="Arial" w:cs="Arial" w:hint="default"/>
        <w:b w:val="0"/>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699477276">
    <w:abstractNumId w:val="3"/>
  </w:num>
  <w:num w:numId="2" w16cid:durableId="1123156590">
    <w:abstractNumId w:val="9"/>
  </w:num>
  <w:num w:numId="3" w16cid:durableId="1688293885">
    <w:abstractNumId w:val="2"/>
  </w:num>
  <w:num w:numId="4" w16cid:durableId="863830402">
    <w:abstractNumId w:val="1"/>
  </w:num>
  <w:num w:numId="5" w16cid:durableId="1452044805">
    <w:abstractNumId w:val="4"/>
  </w:num>
  <w:num w:numId="6" w16cid:durableId="909122284">
    <w:abstractNumId w:val="7"/>
  </w:num>
  <w:num w:numId="7" w16cid:durableId="799112747">
    <w:abstractNumId w:val="6"/>
  </w:num>
  <w:num w:numId="8" w16cid:durableId="118424959">
    <w:abstractNumId w:val="8"/>
  </w:num>
  <w:num w:numId="9" w16cid:durableId="488863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8926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5051316">
    <w:abstractNumId w:val="9"/>
  </w:num>
  <w:num w:numId="12" w16cid:durableId="2140368576">
    <w:abstractNumId w:val="0"/>
  </w:num>
  <w:num w:numId="13" w16cid:durableId="1921868408">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sen, Matthew">
    <w15:presenceInfo w15:providerId="AD" w15:userId="S::Matthew.Hansen@nebraska.gov::526ef2ca-cd61-4270-8643-472b3e3994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71"/>
    <w:rsid w:val="0000384D"/>
    <w:rsid w:val="000047C6"/>
    <w:rsid w:val="0000486C"/>
    <w:rsid w:val="00004E6E"/>
    <w:rsid w:val="00011AE8"/>
    <w:rsid w:val="00012675"/>
    <w:rsid w:val="0001713A"/>
    <w:rsid w:val="00017B4F"/>
    <w:rsid w:val="00024D12"/>
    <w:rsid w:val="0003376E"/>
    <w:rsid w:val="00033E42"/>
    <w:rsid w:val="00034D9C"/>
    <w:rsid w:val="00035265"/>
    <w:rsid w:val="00035BAA"/>
    <w:rsid w:val="0004390A"/>
    <w:rsid w:val="000453CB"/>
    <w:rsid w:val="00047128"/>
    <w:rsid w:val="00051CC5"/>
    <w:rsid w:val="0005404F"/>
    <w:rsid w:val="00057174"/>
    <w:rsid w:val="00060D35"/>
    <w:rsid w:val="00066086"/>
    <w:rsid w:val="0006621C"/>
    <w:rsid w:val="00067785"/>
    <w:rsid w:val="000702BE"/>
    <w:rsid w:val="000718D2"/>
    <w:rsid w:val="00075BD5"/>
    <w:rsid w:val="000863C4"/>
    <w:rsid w:val="00086F4E"/>
    <w:rsid w:val="00087B6F"/>
    <w:rsid w:val="00091B7F"/>
    <w:rsid w:val="00091DA7"/>
    <w:rsid w:val="0009439B"/>
    <w:rsid w:val="000A029B"/>
    <w:rsid w:val="000A1F1A"/>
    <w:rsid w:val="000A3389"/>
    <w:rsid w:val="000A558A"/>
    <w:rsid w:val="000A5C4A"/>
    <w:rsid w:val="000B5CD1"/>
    <w:rsid w:val="000B6185"/>
    <w:rsid w:val="000C358B"/>
    <w:rsid w:val="000C4F85"/>
    <w:rsid w:val="000D04F8"/>
    <w:rsid w:val="000D06B2"/>
    <w:rsid w:val="000D54CE"/>
    <w:rsid w:val="000D54F4"/>
    <w:rsid w:val="000D5AD2"/>
    <w:rsid w:val="000E18CE"/>
    <w:rsid w:val="000E3049"/>
    <w:rsid w:val="000F110B"/>
    <w:rsid w:val="000F380F"/>
    <w:rsid w:val="000F4E1E"/>
    <w:rsid w:val="000F6B9E"/>
    <w:rsid w:val="000F7173"/>
    <w:rsid w:val="000F7657"/>
    <w:rsid w:val="0010210B"/>
    <w:rsid w:val="00102686"/>
    <w:rsid w:val="001036C2"/>
    <w:rsid w:val="00103DCC"/>
    <w:rsid w:val="00104A1B"/>
    <w:rsid w:val="00104F8C"/>
    <w:rsid w:val="0010530C"/>
    <w:rsid w:val="001105A4"/>
    <w:rsid w:val="00112BC7"/>
    <w:rsid w:val="00114818"/>
    <w:rsid w:val="001160AD"/>
    <w:rsid w:val="00116514"/>
    <w:rsid w:val="00116DC9"/>
    <w:rsid w:val="0011746E"/>
    <w:rsid w:val="00120F3B"/>
    <w:rsid w:val="00123410"/>
    <w:rsid w:val="001261E5"/>
    <w:rsid w:val="0013206A"/>
    <w:rsid w:val="00133D22"/>
    <w:rsid w:val="00136B72"/>
    <w:rsid w:val="001379AD"/>
    <w:rsid w:val="00141D2E"/>
    <w:rsid w:val="001427C9"/>
    <w:rsid w:val="00146E81"/>
    <w:rsid w:val="00147DEE"/>
    <w:rsid w:val="001507E6"/>
    <w:rsid w:val="00151B45"/>
    <w:rsid w:val="00152375"/>
    <w:rsid w:val="0015416A"/>
    <w:rsid w:val="00154375"/>
    <w:rsid w:val="001575FF"/>
    <w:rsid w:val="00162190"/>
    <w:rsid w:val="00165ED8"/>
    <w:rsid w:val="00170686"/>
    <w:rsid w:val="001779FE"/>
    <w:rsid w:val="001831CA"/>
    <w:rsid w:val="00185A21"/>
    <w:rsid w:val="00192F67"/>
    <w:rsid w:val="00193F5C"/>
    <w:rsid w:val="00193FAB"/>
    <w:rsid w:val="001A163E"/>
    <w:rsid w:val="001A18D3"/>
    <w:rsid w:val="001A2115"/>
    <w:rsid w:val="001B45AC"/>
    <w:rsid w:val="001B65CF"/>
    <w:rsid w:val="001C01CC"/>
    <w:rsid w:val="001C0CA7"/>
    <w:rsid w:val="001C26F7"/>
    <w:rsid w:val="001C3BF3"/>
    <w:rsid w:val="001C3D30"/>
    <w:rsid w:val="001C4475"/>
    <w:rsid w:val="001D222C"/>
    <w:rsid w:val="001D31F4"/>
    <w:rsid w:val="001D670D"/>
    <w:rsid w:val="001D6FE1"/>
    <w:rsid w:val="001D7681"/>
    <w:rsid w:val="001D7E02"/>
    <w:rsid w:val="001E1BAF"/>
    <w:rsid w:val="001E379F"/>
    <w:rsid w:val="001E3D87"/>
    <w:rsid w:val="001E4BAE"/>
    <w:rsid w:val="001E6CE2"/>
    <w:rsid w:val="001F2D2F"/>
    <w:rsid w:val="001F2D37"/>
    <w:rsid w:val="001F6FB1"/>
    <w:rsid w:val="00200D6B"/>
    <w:rsid w:val="002011EE"/>
    <w:rsid w:val="00203455"/>
    <w:rsid w:val="002046B7"/>
    <w:rsid w:val="00204AE9"/>
    <w:rsid w:val="00207C57"/>
    <w:rsid w:val="00210DA7"/>
    <w:rsid w:val="0021173E"/>
    <w:rsid w:val="00216101"/>
    <w:rsid w:val="00224D09"/>
    <w:rsid w:val="002273C2"/>
    <w:rsid w:val="0022772D"/>
    <w:rsid w:val="00231746"/>
    <w:rsid w:val="002325DF"/>
    <w:rsid w:val="00236580"/>
    <w:rsid w:val="0024605B"/>
    <w:rsid w:val="0024636A"/>
    <w:rsid w:val="002552C5"/>
    <w:rsid w:val="0025743F"/>
    <w:rsid w:val="00265353"/>
    <w:rsid w:val="00266B1D"/>
    <w:rsid w:val="00266BA9"/>
    <w:rsid w:val="002700E7"/>
    <w:rsid w:val="00271D30"/>
    <w:rsid w:val="00272D1C"/>
    <w:rsid w:val="00281AF0"/>
    <w:rsid w:val="0028312C"/>
    <w:rsid w:val="002845D8"/>
    <w:rsid w:val="002863E0"/>
    <w:rsid w:val="0029104D"/>
    <w:rsid w:val="0029187B"/>
    <w:rsid w:val="00293363"/>
    <w:rsid w:val="00297753"/>
    <w:rsid w:val="002A07F4"/>
    <w:rsid w:val="002A1D6A"/>
    <w:rsid w:val="002B3B1A"/>
    <w:rsid w:val="002B764F"/>
    <w:rsid w:val="002C0918"/>
    <w:rsid w:val="002C1BE7"/>
    <w:rsid w:val="002C4128"/>
    <w:rsid w:val="002D0F49"/>
    <w:rsid w:val="002D182B"/>
    <w:rsid w:val="002D1D3A"/>
    <w:rsid w:val="002D681E"/>
    <w:rsid w:val="002D7563"/>
    <w:rsid w:val="002E02CD"/>
    <w:rsid w:val="002E3149"/>
    <w:rsid w:val="002E55C4"/>
    <w:rsid w:val="002E5EEC"/>
    <w:rsid w:val="002E6EC1"/>
    <w:rsid w:val="002F4805"/>
    <w:rsid w:val="002F5436"/>
    <w:rsid w:val="0030068F"/>
    <w:rsid w:val="00301010"/>
    <w:rsid w:val="003039FF"/>
    <w:rsid w:val="00303D8A"/>
    <w:rsid w:val="0030601D"/>
    <w:rsid w:val="00312A20"/>
    <w:rsid w:val="00313BB8"/>
    <w:rsid w:val="00314525"/>
    <w:rsid w:val="00315EB0"/>
    <w:rsid w:val="00316002"/>
    <w:rsid w:val="00317E69"/>
    <w:rsid w:val="00317ECD"/>
    <w:rsid w:val="0032001D"/>
    <w:rsid w:val="00320644"/>
    <w:rsid w:val="00321411"/>
    <w:rsid w:val="00321D70"/>
    <w:rsid w:val="0032377C"/>
    <w:rsid w:val="0032605F"/>
    <w:rsid w:val="0032676D"/>
    <w:rsid w:val="003271E4"/>
    <w:rsid w:val="00327476"/>
    <w:rsid w:val="003335B3"/>
    <w:rsid w:val="00334921"/>
    <w:rsid w:val="00335881"/>
    <w:rsid w:val="00335F16"/>
    <w:rsid w:val="00336065"/>
    <w:rsid w:val="003363F3"/>
    <w:rsid w:val="00342024"/>
    <w:rsid w:val="0034243B"/>
    <w:rsid w:val="0034481A"/>
    <w:rsid w:val="00345CAD"/>
    <w:rsid w:val="00345FF8"/>
    <w:rsid w:val="00347090"/>
    <w:rsid w:val="003473C3"/>
    <w:rsid w:val="00352DF4"/>
    <w:rsid w:val="00353912"/>
    <w:rsid w:val="00353F97"/>
    <w:rsid w:val="00356E6F"/>
    <w:rsid w:val="00360247"/>
    <w:rsid w:val="00361020"/>
    <w:rsid w:val="0036544D"/>
    <w:rsid w:val="003676DD"/>
    <w:rsid w:val="00370E07"/>
    <w:rsid w:val="00375A32"/>
    <w:rsid w:val="00376A63"/>
    <w:rsid w:val="003803F8"/>
    <w:rsid w:val="0039337A"/>
    <w:rsid w:val="00394461"/>
    <w:rsid w:val="003944E9"/>
    <w:rsid w:val="003A0688"/>
    <w:rsid w:val="003A0BFE"/>
    <w:rsid w:val="003A1F61"/>
    <w:rsid w:val="003A2B06"/>
    <w:rsid w:val="003A3A81"/>
    <w:rsid w:val="003A48E1"/>
    <w:rsid w:val="003A58CF"/>
    <w:rsid w:val="003A58DE"/>
    <w:rsid w:val="003A6D6C"/>
    <w:rsid w:val="003A7F85"/>
    <w:rsid w:val="003B01AC"/>
    <w:rsid w:val="003B7BFD"/>
    <w:rsid w:val="003C3340"/>
    <w:rsid w:val="003C3C2E"/>
    <w:rsid w:val="003C48E3"/>
    <w:rsid w:val="003C59B9"/>
    <w:rsid w:val="003D21D0"/>
    <w:rsid w:val="003D4F89"/>
    <w:rsid w:val="003D6E46"/>
    <w:rsid w:val="003D716E"/>
    <w:rsid w:val="003E4B5F"/>
    <w:rsid w:val="003E6F80"/>
    <w:rsid w:val="003F2C9F"/>
    <w:rsid w:val="003F7B28"/>
    <w:rsid w:val="00400D23"/>
    <w:rsid w:val="004016A9"/>
    <w:rsid w:val="0040179A"/>
    <w:rsid w:val="00401D48"/>
    <w:rsid w:val="00403B0A"/>
    <w:rsid w:val="004058E6"/>
    <w:rsid w:val="00405D98"/>
    <w:rsid w:val="004060B2"/>
    <w:rsid w:val="004075C9"/>
    <w:rsid w:val="00414DD5"/>
    <w:rsid w:val="00417BEB"/>
    <w:rsid w:val="00420D84"/>
    <w:rsid w:val="004213A0"/>
    <w:rsid w:val="004273EA"/>
    <w:rsid w:val="00430032"/>
    <w:rsid w:val="0043085E"/>
    <w:rsid w:val="00430DB2"/>
    <w:rsid w:val="00431810"/>
    <w:rsid w:val="0043386B"/>
    <w:rsid w:val="00437B62"/>
    <w:rsid w:val="004405A9"/>
    <w:rsid w:val="00440AD8"/>
    <w:rsid w:val="004432F2"/>
    <w:rsid w:val="00446A02"/>
    <w:rsid w:val="00447BBA"/>
    <w:rsid w:val="004545B0"/>
    <w:rsid w:val="00455A21"/>
    <w:rsid w:val="0045728C"/>
    <w:rsid w:val="00460E47"/>
    <w:rsid w:val="004616E3"/>
    <w:rsid w:val="00461CE4"/>
    <w:rsid w:val="00465D30"/>
    <w:rsid w:val="004679F1"/>
    <w:rsid w:val="004700FE"/>
    <w:rsid w:val="004701D1"/>
    <w:rsid w:val="004732D7"/>
    <w:rsid w:val="00474BD6"/>
    <w:rsid w:val="0047578F"/>
    <w:rsid w:val="00477C85"/>
    <w:rsid w:val="004806E9"/>
    <w:rsid w:val="00481871"/>
    <w:rsid w:val="00481EA0"/>
    <w:rsid w:val="00482450"/>
    <w:rsid w:val="00483775"/>
    <w:rsid w:val="00484810"/>
    <w:rsid w:val="00484DFC"/>
    <w:rsid w:val="0048631B"/>
    <w:rsid w:val="004A1EB1"/>
    <w:rsid w:val="004A4E8B"/>
    <w:rsid w:val="004A61C4"/>
    <w:rsid w:val="004A7E69"/>
    <w:rsid w:val="004B2888"/>
    <w:rsid w:val="004B49DA"/>
    <w:rsid w:val="004B77C9"/>
    <w:rsid w:val="004C15D9"/>
    <w:rsid w:val="004C1DD6"/>
    <w:rsid w:val="004C21B3"/>
    <w:rsid w:val="004C3DB7"/>
    <w:rsid w:val="004C7889"/>
    <w:rsid w:val="004D4226"/>
    <w:rsid w:val="004E0234"/>
    <w:rsid w:val="004E136B"/>
    <w:rsid w:val="004E1E85"/>
    <w:rsid w:val="004E1FC4"/>
    <w:rsid w:val="004E3AC9"/>
    <w:rsid w:val="004E558E"/>
    <w:rsid w:val="004E61CE"/>
    <w:rsid w:val="004E68E2"/>
    <w:rsid w:val="004F2023"/>
    <w:rsid w:val="004F46C6"/>
    <w:rsid w:val="004F6436"/>
    <w:rsid w:val="004F749F"/>
    <w:rsid w:val="005017CE"/>
    <w:rsid w:val="00504930"/>
    <w:rsid w:val="00504E0F"/>
    <w:rsid w:val="005055BD"/>
    <w:rsid w:val="005074E5"/>
    <w:rsid w:val="00511686"/>
    <w:rsid w:val="00511A43"/>
    <w:rsid w:val="00513875"/>
    <w:rsid w:val="00514DC5"/>
    <w:rsid w:val="00515FDA"/>
    <w:rsid w:val="00516171"/>
    <w:rsid w:val="00516610"/>
    <w:rsid w:val="00517522"/>
    <w:rsid w:val="005221BF"/>
    <w:rsid w:val="00526EC1"/>
    <w:rsid w:val="00530DF1"/>
    <w:rsid w:val="00535DF5"/>
    <w:rsid w:val="0053688E"/>
    <w:rsid w:val="005378FC"/>
    <w:rsid w:val="005400F3"/>
    <w:rsid w:val="0054092A"/>
    <w:rsid w:val="005425BA"/>
    <w:rsid w:val="005433A1"/>
    <w:rsid w:val="00543541"/>
    <w:rsid w:val="0054444E"/>
    <w:rsid w:val="00545948"/>
    <w:rsid w:val="00547636"/>
    <w:rsid w:val="005522F7"/>
    <w:rsid w:val="0055242F"/>
    <w:rsid w:val="0055476A"/>
    <w:rsid w:val="00560DA2"/>
    <w:rsid w:val="005613A2"/>
    <w:rsid w:val="00563C39"/>
    <w:rsid w:val="00567DA6"/>
    <w:rsid w:val="00572CC6"/>
    <w:rsid w:val="00572CF6"/>
    <w:rsid w:val="00575D37"/>
    <w:rsid w:val="0057643F"/>
    <w:rsid w:val="00581204"/>
    <w:rsid w:val="005832D1"/>
    <w:rsid w:val="00586259"/>
    <w:rsid w:val="00587719"/>
    <w:rsid w:val="00587B68"/>
    <w:rsid w:val="00590C28"/>
    <w:rsid w:val="00594A9F"/>
    <w:rsid w:val="00595C27"/>
    <w:rsid w:val="005A5102"/>
    <w:rsid w:val="005B000A"/>
    <w:rsid w:val="005C032D"/>
    <w:rsid w:val="005C3B37"/>
    <w:rsid w:val="005C7C8D"/>
    <w:rsid w:val="005C7D3C"/>
    <w:rsid w:val="005D203F"/>
    <w:rsid w:val="005D7860"/>
    <w:rsid w:val="005E519B"/>
    <w:rsid w:val="005E5CFE"/>
    <w:rsid w:val="005F1EC7"/>
    <w:rsid w:val="005F52B9"/>
    <w:rsid w:val="005F5E08"/>
    <w:rsid w:val="005F7601"/>
    <w:rsid w:val="00600DE2"/>
    <w:rsid w:val="00605A08"/>
    <w:rsid w:val="006102E6"/>
    <w:rsid w:val="00612256"/>
    <w:rsid w:val="00613F62"/>
    <w:rsid w:val="00620AAD"/>
    <w:rsid w:val="00622778"/>
    <w:rsid w:val="00623054"/>
    <w:rsid w:val="006242F1"/>
    <w:rsid w:val="006268BD"/>
    <w:rsid w:val="00627321"/>
    <w:rsid w:val="006273B4"/>
    <w:rsid w:val="00630E9C"/>
    <w:rsid w:val="0063301C"/>
    <w:rsid w:val="00634432"/>
    <w:rsid w:val="006375DB"/>
    <w:rsid w:val="006408EA"/>
    <w:rsid w:val="0064781F"/>
    <w:rsid w:val="006501C4"/>
    <w:rsid w:val="00666C63"/>
    <w:rsid w:val="0067698C"/>
    <w:rsid w:val="00681958"/>
    <w:rsid w:val="00685A04"/>
    <w:rsid w:val="0068702A"/>
    <w:rsid w:val="00687041"/>
    <w:rsid w:val="00690715"/>
    <w:rsid w:val="00690BE2"/>
    <w:rsid w:val="00692D50"/>
    <w:rsid w:val="0069361C"/>
    <w:rsid w:val="006961AA"/>
    <w:rsid w:val="006A2CB7"/>
    <w:rsid w:val="006B3F06"/>
    <w:rsid w:val="006C0DB0"/>
    <w:rsid w:val="006C2AEE"/>
    <w:rsid w:val="006D336D"/>
    <w:rsid w:val="006D54E8"/>
    <w:rsid w:val="006D6A5F"/>
    <w:rsid w:val="006E0565"/>
    <w:rsid w:val="006E0A53"/>
    <w:rsid w:val="006E0ADF"/>
    <w:rsid w:val="006E2E08"/>
    <w:rsid w:val="006E32DF"/>
    <w:rsid w:val="006E54C8"/>
    <w:rsid w:val="006F1602"/>
    <w:rsid w:val="006F3BA3"/>
    <w:rsid w:val="006F6C1A"/>
    <w:rsid w:val="007013D7"/>
    <w:rsid w:val="00703C00"/>
    <w:rsid w:val="00711EC5"/>
    <w:rsid w:val="007130D6"/>
    <w:rsid w:val="00716510"/>
    <w:rsid w:val="00716951"/>
    <w:rsid w:val="00721AE8"/>
    <w:rsid w:val="007239F9"/>
    <w:rsid w:val="00725CC4"/>
    <w:rsid w:val="00726035"/>
    <w:rsid w:val="00731AC3"/>
    <w:rsid w:val="00732380"/>
    <w:rsid w:val="00733840"/>
    <w:rsid w:val="00735223"/>
    <w:rsid w:val="007352EB"/>
    <w:rsid w:val="007430B7"/>
    <w:rsid w:val="00743782"/>
    <w:rsid w:val="00744157"/>
    <w:rsid w:val="00744663"/>
    <w:rsid w:val="007466CD"/>
    <w:rsid w:val="00751E2F"/>
    <w:rsid w:val="00751EA3"/>
    <w:rsid w:val="0075202E"/>
    <w:rsid w:val="007572FF"/>
    <w:rsid w:val="00757CD6"/>
    <w:rsid w:val="00760B13"/>
    <w:rsid w:val="0076624C"/>
    <w:rsid w:val="00771F5B"/>
    <w:rsid w:val="007723F0"/>
    <w:rsid w:val="007724EE"/>
    <w:rsid w:val="00772504"/>
    <w:rsid w:val="00775A14"/>
    <w:rsid w:val="007771FA"/>
    <w:rsid w:val="0078016C"/>
    <w:rsid w:val="0078389E"/>
    <w:rsid w:val="007865F3"/>
    <w:rsid w:val="00786AB1"/>
    <w:rsid w:val="007875F2"/>
    <w:rsid w:val="00790D22"/>
    <w:rsid w:val="007977CE"/>
    <w:rsid w:val="007A27B9"/>
    <w:rsid w:val="007A65AF"/>
    <w:rsid w:val="007A7FC8"/>
    <w:rsid w:val="007B05C1"/>
    <w:rsid w:val="007B09CD"/>
    <w:rsid w:val="007B1395"/>
    <w:rsid w:val="007B2085"/>
    <w:rsid w:val="007B39DE"/>
    <w:rsid w:val="007D00A1"/>
    <w:rsid w:val="007D025A"/>
    <w:rsid w:val="007D0C7C"/>
    <w:rsid w:val="007D14EA"/>
    <w:rsid w:val="007D2A8B"/>
    <w:rsid w:val="007D3E81"/>
    <w:rsid w:val="007D428B"/>
    <w:rsid w:val="007D500A"/>
    <w:rsid w:val="007E27CA"/>
    <w:rsid w:val="007E6725"/>
    <w:rsid w:val="007E7BDD"/>
    <w:rsid w:val="007F03F0"/>
    <w:rsid w:val="007F352A"/>
    <w:rsid w:val="007F48C2"/>
    <w:rsid w:val="007F4938"/>
    <w:rsid w:val="007F5762"/>
    <w:rsid w:val="00801556"/>
    <w:rsid w:val="0080213A"/>
    <w:rsid w:val="00803BD7"/>
    <w:rsid w:val="00805C16"/>
    <w:rsid w:val="00811C6F"/>
    <w:rsid w:val="00812A20"/>
    <w:rsid w:val="00820491"/>
    <w:rsid w:val="00821257"/>
    <w:rsid w:val="00822354"/>
    <w:rsid w:val="00826AF0"/>
    <w:rsid w:val="00830275"/>
    <w:rsid w:val="00841FE7"/>
    <w:rsid w:val="0084274A"/>
    <w:rsid w:val="0084445E"/>
    <w:rsid w:val="008500BF"/>
    <w:rsid w:val="008505AA"/>
    <w:rsid w:val="00853879"/>
    <w:rsid w:val="008601A8"/>
    <w:rsid w:val="00864431"/>
    <w:rsid w:val="008731B7"/>
    <w:rsid w:val="00874C13"/>
    <w:rsid w:val="00877CA8"/>
    <w:rsid w:val="00877F08"/>
    <w:rsid w:val="00877F32"/>
    <w:rsid w:val="008817EF"/>
    <w:rsid w:val="00881C72"/>
    <w:rsid w:val="00884643"/>
    <w:rsid w:val="008A0B18"/>
    <w:rsid w:val="008A2DF9"/>
    <w:rsid w:val="008A5FEC"/>
    <w:rsid w:val="008B573C"/>
    <w:rsid w:val="008B72FE"/>
    <w:rsid w:val="008C37AF"/>
    <w:rsid w:val="008C6416"/>
    <w:rsid w:val="008D3AFC"/>
    <w:rsid w:val="008D3CBC"/>
    <w:rsid w:val="008D6E0A"/>
    <w:rsid w:val="008D7694"/>
    <w:rsid w:val="008E0DBA"/>
    <w:rsid w:val="008E2E20"/>
    <w:rsid w:val="008E2F73"/>
    <w:rsid w:val="008E43EC"/>
    <w:rsid w:val="008E4ABF"/>
    <w:rsid w:val="008E7ED6"/>
    <w:rsid w:val="008F08F9"/>
    <w:rsid w:val="008F1C64"/>
    <w:rsid w:val="008F457F"/>
    <w:rsid w:val="008F4D00"/>
    <w:rsid w:val="00903CAC"/>
    <w:rsid w:val="0090497D"/>
    <w:rsid w:val="00905AE9"/>
    <w:rsid w:val="00906CCD"/>
    <w:rsid w:val="0091551B"/>
    <w:rsid w:val="0091676F"/>
    <w:rsid w:val="00917BF9"/>
    <w:rsid w:val="0092257A"/>
    <w:rsid w:val="00924590"/>
    <w:rsid w:val="0092459A"/>
    <w:rsid w:val="009301DD"/>
    <w:rsid w:val="00930E30"/>
    <w:rsid w:val="009310BB"/>
    <w:rsid w:val="009328EA"/>
    <w:rsid w:val="009331E4"/>
    <w:rsid w:val="00936DC1"/>
    <w:rsid w:val="00943892"/>
    <w:rsid w:val="009450EE"/>
    <w:rsid w:val="009453E7"/>
    <w:rsid w:val="00946F59"/>
    <w:rsid w:val="00947012"/>
    <w:rsid w:val="009554F6"/>
    <w:rsid w:val="00960DC6"/>
    <w:rsid w:val="00962E40"/>
    <w:rsid w:val="009671E4"/>
    <w:rsid w:val="00970F97"/>
    <w:rsid w:val="009765F5"/>
    <w:rsid w:val="00976883"/>
    <w:rsid w:val="009776DB"/>
    <w:rsid w:val="00977B32"/>
    <w:rsid w:val="00980441"/>
    <w:rsid w:val="00980A6E"/>
    <w:rsid w:val="00983649"/>
    <w:rsid w:val="00984261"/>
    <w:rsid w:val="00984C4B"/>
    <w:rsid w:val="00985D2D"/>
    <w:rsid w:val="00987BBE"/>
    <w:rsid w:val="0099072B"/>
    <w:rsid w:val="00992CBC"/>
    <w:rsid w:val="00997C71"/>
    <w:rsid w:val="009B21B9"/>
    <w:rsid w:val="009B487C"/>
    <w:rsid w:val="009B4A23"/>
    <w:rsid w:val="009D1A0B"/>
    <w:rsid w:val="009D1C51"/>
    <w:rsid w:val="009D2C7C"/>
    <w:rsid w:val="009D40EF"/>
    <w:rsid w:val="009D5B3F"/>
    <w:rsid w:val="009E7567"/>
    <w:rsid w:val="009F1DB9"/>
    <w:rsid w:val="009F6B4C"/>
    <w:rsid w:val="00A00D21"/>
    <w:rsid w:val="00A028CA"/>
    <w:rsid w:val="00A06991"/>
    <w:rsid w:val="00A12CEB"/>
    <w:rsid w:val="00A20808"/>
    <w:rsid w:val="00A211C2"/>
    <w:rsid w:val="00A22CE4"/>
    <w:rsid w:val="00A24680"/>
    <w:rsid w:val="00A30D6B"/>
    <w:rsid w:val="00A411C0"/>
    <w:rsid w:val="00A44A2D"/>
    <w:rsid w:val="00A456C7"/>
    <w:rsid w:val="00A45D3B"/>
    <w:rsid w:val="00A50F27"/>
    <w:rsid w:val="00A51AC9"/>
    <w:rsid w:val="00A57641"/>
    <w:rsid w:val="00A60E9C"/>
    <w:rsid w:val="00A65370"/>
    <w:rsid w:val="00A66DAF"/>
    <w:rsid w:val="00A6742C"/>
    <w:rsid w:val="00A70BE0"/>
    <w:rsid w:val="00A71C20"/>
    <w:rsid w:val="00A7370E"/>
    <w:rsid w:val="00A7605E"/>
    <w:rsid w:val="00A761F9"/>
    <w:rsid w:val="00A773F2"/>
    <w:rsid w:val="00A806F2"/>
    <w:rsid w:val="00A83E82"/>
    <w:rsid w:val="00A8568C"/>
    <w:rsid w:val="00A86B8A"/>
    <w:rsid w:val="00A91211"/>
    <w:rsid w:val="00A92BB4"/>
    <w:rsid w:val="00A967B8"/>
    <w:rsid w:val="00A97B0F"/>
    <w:rsid w:val="00AA1019"/>
    <w:rsid w:val="00AA1349"/>
    <w:rsid w:val="00AA43B1"/>
    <w:rsid w:val="00AA44C2"/>
    <w:rsid w:val="00AA6AC6"/>
    <w:rsid w:val="00AB03CB"/>
    <w:rsid w:val="00AB0D1A"/>
    <w:rsid w:val="00AB25DF"/>
    <w:rsid w:val="00AB2CE9"/>
    <w:rsid w:val="00AB3755"/>
    <w:rsid w:val="00AB59B3"/>
    <w:rsid w:val="00AC6BE1"/>
    <w:rsid w:val="00AD256E"/>
    <w:rsid w:val="00AE4585"/>
    <w:rsid w:val="00AE4988"/>
    <w:rsid w:val="00AE748B"/>
    <w:rsid w:val="00AF098D"/>
    <w:rsid w:val="00AF1C98"/>
    <w:rsid w:val="00B043B4"/>
    <w:rsid w:val="00B07091"/>
    <w:rsid w:val="00B10B17"/>
    <w:rsid w:val="00B2242F"/>
    <w:rsid w:val="00B241D1"/>
    <w:rsid w:val="00B25136"/>
    <w:rsid w:val="00B26F43"/>
    <w:rsid w:val="00B2709B"/>
    <w:rsid w:val="00B311EE"/>
    <w:rsid w:val="00B31312"/>
    <w:rsid w:val="00B32F5B"/>
    <w:rsid w:val="00B33C11"/>
    <w:rsid w:val="00B33DCA"/>
    <w:rsid w:val="00B35319"/>
    <w:rsid w:val="00B35885"/>
    <w:rsid w:val="00B440DE"/>
    <w:rsid w:val="00B45881"/>
    <w:rsid w:val="00B466EF"/>
    <w:rsid w:val="00B47E86"/>
    <w:rsid w:val="00B5056B"/>
    <w:rsid w:val="00B50837"/>
    <w:rsid w:val="00B52DF7"/>
    <w:rsid w:val="00B65600"/>
    <w:rsid w:val="00B66F15"/>
    <w:rsid w:val="00B66FF4"/>
    <w:rsid w:val="00B673C6"/>
    <w:rsid w:val="00B67573"/>
    <w:rsid w:val="00B712CE"/>
    <w:rsid w:val="00B7162B"/>
    <w:rsid w:val="00B71D1A"/>
    <w:rsid w:val="00B764EC"/>
    <w:rsid w:val="00B80BA1"/>
    <w:rsid w:val="00B86FA6"/>
    <w:rsid w:val="00B876FA"/>
    <w:rsid w:val="00B90D8C"/>
    <w:rsid w:val="00B91353"/>
    <w:rsid w:val="00B96080"/>
    <w:rsid w:val="00B97F68"/>
    <w:rsid w:val="00BA00B6"/>
    <w:rsid w:val="00BA0542"/>
    <w:rsid w:val="00BA0E16"/>
    <w:rsid w:val="00BA4E33"/>
    <w:rsid w:val="00BB7136"/>
    <w:rsid w:val="00BC0684"/>
    <w:rsid w:val="00BC0CD4"/>
    <w:rsid w:val="00BC181C"/>
    <w:rsid w:val="00BC1FAF"/>
    <w:rsid w:val="00BC3F91"/>
    <w:rsid w:val="00BC6E3D"/>
    <w:rsid w:val="00BC7F3C"/>
    <w:rsid w:val="00BD14EA"/>
    <w:rsid w:val="00BD1C26"/>
    <w:rsid w:val="00BD3434"/>
    <w:rsid w:val="00BD7D81"/>
    <w:rsid w:val="00BE01AC"/>
    <w:rsid w:val="00BE0D9A"/>
    <w:rsid w:val="00BE3937"/>
    <w:rsid w:val="00BE6E9B"/>
    <w:rsid w:val="00BE74D0"/>
    <w:rsid w:val="00BF0A5B"/>
    <w:rsid w:val="00BF0D77"/>
    <w:rsid w:val="00BF1B41"/>
    <w:rsid w:val="00BF3CD5"/>
    <w:rsid w:val="00BF5D04"/>
    <w:rsid w:val="00BF6D04"/>
    <w:rsid w:val="00C046FD"/>
    <w:rsid w:val="00C11BB5"/>
    <w:rsid w:val="00C12090"/>
    <w:rsid w:val="00C20214"/>
    <w:rsid w:val="00C20957"/>
    <w:rsid w:val="00C20D2D"/>
    <w:rsid w:val="00C21BAA"/>
    <w:rsid w:val="00C224F4"/>
    <w:rsid w:val="00C26704"/>
    <w:rsid w:val="00C30D61"/>
    <w:rsid w:val="00C3106C"/>
    <w:rsid w:val="00C3248D"/>
    <w:rsid w:val="00C345D0"/>
    <w:rsid w:val="00C40FD5"/>
    <w:rsid w:val="00C44A3E"/>
    <w:rsid w:val="00C53518"/>
    <w:rsid w:val="00C53A21"/>
    <w:rsid w:val="00C64A66"/>
    <w:rsid w:val="00C654A9"/>
    <w:rsid w:val="00C67265"/>
    <w:rsid w:val="00C6750E"/>
    <w:rsid w:val="00C724EB"/>
    <w:rsid w:val="00C72571"/>
    <w:rsid w:val="00C7444D"/>
    <w:rsid w:val="00C7472A"/>
    <w:rsid w:val="00C75489"/>
    <w:rsid w:val="00C75996"/>
    <w:rsid w:val="00C761FA"/>
    <w:rsid w:val="00C76C8D"/>
    <w:rsid w:val="00C7709A"/>
    <w:rsid w:val="00C83183"/>
    <w:rsid w:val="00C94272"/>
    <w:rsid w:val="00CA057B"/>
    <w:rsid w:val="00CA1443"/>
    <w:rsid w:val="00CA25BA"/>
    <w:rsid w:val="00CA2C79"/>
    <w:rsid w:val="00CA5D6F"/>
    <w:rsid w:val="00CA6674"/>
    <w:rsid w:val="00CB38AC"/>
    <w:rsid w:val="00CB4F21"/>
    <w:rsid w:val="00CB6C17"/>
    <w:rsid w:val="00CC25B9"/>
    <w:rsid w:val="00CD03EF"/>
    <w:rsid w:val="00CD63AF"/>
    <w:rsid w:val="00CD6666"/>
    <w:rsid w:val="00CE791E"/>
    <w:rsid w:val="00CF17D5"/>
    <w:rsid w:val="00CF1A56"/>
    <w:rsid w:val="00CF2D5A"/>
    <w:rsid w:val="00CF4BA5"/>
    <w:rsid w:val="00CF4E20"/>
    <w:rsid w:val="00CF55A6"/>
    <w:rsid w:val="00CF74AD"/>
    <w:rsid w:val="00D00AA3"/>
    <w:rsid w:val="00D02733"/>
    <w:rsid w:val="00D05A69"/>
    <w:rsid w:val="00D0614E"/>
    <w:rsid w:val="00D138C6"/>
    <w:rsid w:val="00D1566D"/>
    <w:rsid w:val="00D16E54"/>
    <w:rsid w:val="00D1739C"/>
    <w:rsid w:val="00D214A4"/>
    <w:rsid w:val="00D24607"/>
    <w:rsid w:val="00D24D36"/>
    <w:rsid w:val="00D256AC"/>
    <w:rsid w:val="00D2741F"/>
    <w:rsid w:val="00D30E7B"/>
    <w:rsid w:val="00D3115C"/>
    <w:rsid w:val="00D34B89"/>
    <w:rsid w:val="00D43D8B"/>
    <w:rsid w:val="00D46195"/>
    <w:rsid w:val="00D50B03"/>
    <w:rsid w:val="00D55ADC"/>
    <w:rsid w:val="00D605A5"/>
    <w:rsid w:val="00D62C87"/>
    <w:rsid w:val="00D66896"/>
    <w:rsid w:val="00D70590"/>
    <w:rsid w:val="00D74542"/>
    <w:rsid w:val="00D75FE1"/>
    <w:rsid w:val="00D816D5"/>
    <w:rsid w:val="00D81C14"/>
    <w:rsid w:val="00D834C9"/>
    <w:rsid w:val="00D865F1"/>
    <w:rsid w:val="00D8767B"/>
    <w:rsid w:val="00D876E7"/>
    <w:rsid w:val="00D924E2"/>
    <w:rsid w:val="00D9323C"/>
    <w:rsid w:val="00D94064"/>
    <w:rsid w:val="00D95BED"/>
    <w:rsid w:val="00DA0419"/>
    <w:rsid w:val="00DA0FF9"/>
    <w:rsid w:val="00DA2DF1"/>
    <w:rsid w:val="00DA3398"/>
    <w:rsid w:val="00DA4F32"/>
    <w:rsid w:val="00DB02D9"/>
    <w:rsid w:val="00DB0C9B"/>
    <w:rsid w:val="00DB228C"/>
    <w:rsid w:val="00DC065D"/>
    <w:rsid w:val="00DC0672"/>
    <w:rsid w:val="00DC3C80"/>
    <w:rsid w:val="00DD3ADB"/>
    <w:rsid w:val="00DD6D1E"/>
    <w:rsid w:val="00DE0A3D"/>
    <w:rsid w:val="00DE1FD2"/>
    <w:rsid w:val="00DE2AB4"/>
    <w:rsid w:val="00DE3312"/>
    <w:rsid w:val="00DE33F0"/>
    <w:rsid w:val="00DE3592"/>
    <w:rsid w:val="00DE3B4B"/>
    <w:rsid w:val="00DE5672"/>
    <w:rsid w:val="00DE56A0"/>
    <w:rsid w:val="00DE5D2F"/>
    <w:rsid w:val="00DF3B58"/>
    <w:rsid w:val="00DF6057"/>
    <w:rsid w:val="00DF751B"/>
    <w:rsid w:val="00DF7C9F"/>
    <w:rsid w:val="00E01E04"/>
    <w:rsid w:val="00E02801"/>
    <w:rsid w:val="00E02EE3"/>
    <w:rsid w:val="00E07571"/>
    <w:rsid w:val="00E07F47"/>
    <w:rsid w:val="00E16A31"/>
    <w:rsid w:val="00E172F5"/>
    <w:rsid w:val="00E21733"/>
    <w:rsid w:val="00E25D49"/>
    <w:rsid w:val="00E26037"/>
    <w:rsid w:val="00E274A2"/>
    <w:rsid w:val="00E3136D"/>
    <w:rsid w:val="00E31592"/>
    <w:rsid w:val="00E42191"/>
    <w:rsid w:val="00E44737"/>
    <w:rsid w:val="00E455E1"/>
    <w:rsid w:val="00E503F7"/>
    <w:rsid w:val="00E5325F"/>
    <w:rsid w:val="00E5421D"/>
    <w:rsid w:val="00E54CE4"/>
    <w:rsid w:val="00E570BD"/>
    <w:rsid w:val="00E60A36"/>
    <w:rsid w:val="00E64928"/>
    <w:rsid w:val="00E6745B"/>
    <w:rsid w:val="00E709B0"/>
    <w:rsid w:val="00E7196F"/>
    <w:rsid w:val="00E74AD2"/>
    <w:rsid w:val="00E75751"/>
    <w:rsid w:val="00E75957"/>
    <w:rsid w:val="00E75F8B"/>
    <w:rsid w:val="00E77448"/>
    <w:rsid w:val="00E801F1"/>
    <w:rsid w:val="00E85C1F"/>
    <w:rsid w:val="00E91CFD"/>
    <w:rsid w:val="00E924CC"/>
    <w:rsid w:val="00EA0979"/>
    <w:rsid w:val="00EA680A"/>
    <w:rsid w:val="00EB2395"/>
    <w:rsid w:val="00EB2620"/>
    <w:rsid w:val="00EB2EED"/>
    <w:rsid w:val="00EB495C"/>
    <w:rsid w:val="00EB67F1"/>
    <w:rsid w:val="00EB7FAC"/>
    <w:rsid w:val="00EC4DA5"/>
    <w:rsid w:val="00ED0336"/>
    <w:rsid w:val="00ED0D17"/>
    <w:rsid w:val="00ED315D"/>
    <w:rsid w:val="00ED351D"/>
    <w:rsid w:val="00ED431B"/>
    <w:rsid w:val="00ED530C"/>
    <w:rsid w:val="00ED58DE"/>
    <w:rsid w:val="00ED719D"/>
    <w:rsid w:val="00ED7579"/>
    <w:rsid w:val="00EE1211"/>
    <w:rsid w:val="00EE4838"/>
    <w:rsid w:val="00EE503C"/>
    <w:rsid w:val="00EE56B4"/>
    <w:rsid w:val="00EF0656"/>
    <w:rsid w:val="00EF2138"/>
    <w:rsid w:val="00EF3032"/>
    <w:rsid w:val="00EF57CC"/>
    <w:rsid w:val="00F003DA"/>
    <w:rsid w:val="00F01B7B"/>
    <w:rsid w:val="00F02057"/>
    <w:rsid w:val="00F0397D"/>
    <w:rsid w:val="00F06D22"/>
    <w:rsid w:val="00F20447"/>
    <w:rsid w:val="00F20F73"/>
    <w:rsid w:val="00F210FB"/>
    <w:rsid w:val="00F226AE"/>
    <w:rsid w:val="00F22CFD"/>
    <w:rsid w:val="00F25552"/>
    <w:rsid w:val="00F35014"/>
    <w:rsid w:val="00F35044"/>
    <w:rsid w:val="00F3638D"/>
    <w:rsid w:val="00F42A3D"/>
    <w:rsid w:val="00F5480F"/>
    <w:rsid w:val="00F565B4"/>
    <w:rsid w:val="00F574E8"/>
    <w:rsid w:val="00F60512"/>
    <w:rsid w:val="00F610EE"/>
    <w:rsid w:val="00F61AB4"/>
    <w:rsid w:val="00F6303C"/>
    <w:rsid w:val="00F633CF"/>
    <w:rsid w:val="00F653D0"/>
    <w:rsid w:val="00F65B5A"/>
    <w:rsid w:val="00F664DC"/>
    <w:rsid w:val="00F66FE3"/>
    <w:rsid w:val="00F72696"/>
    <w:rsid w:val="00F75413"/>
    <w:rsid w:val="00F77E7F"/>
    <w:rsid w:val="00F8044B"/>
    <w:rsid w:val="00F92FB2"/>
    <w:rsid w:val="00F953EB"/>
    <w:rsid w:val="00F97105"/>
    <w:rsid w:val="00F97F9F"/>
    <w:rsid w:val="00FA00ED"/>
    <w:rsid w:val="00FA0447"/>
    <w:rsid w:val="00FA12D1"/>
    <w:rsid w:val="00FA1892"/>
    <w:rsid w:val="00FA2918"/>
    <w:rsid w:val="00FA3D2E"/>
    <w:rsid w:val="00FA46DF"/>
    <w:rsid w:val="00FA50EA"/>
    <w:rsid w:val="00FA6A90"/>
    <w:rsid w:val="00FA6DC5"/>
    <w:rsid w:val="00FA6ECB"/>
    <w:rsid w:val="00FA7406"/>
    <w:rsid w:val="00FB210C"/>
    <w:rsid w:val="00FB5119"/>
    <w:rsid w:val="00FB60EE"/>
    <w:rsid w:val="00FB6441"/>
    <w:rsid w:val="00FB7B65"/>
    <w:rsid w:val="00FC0987"/>
    <w:rsid w:val="00FC150B"/>
    <w:rsid w:val="00FC2F4C"/>
    <w:rsid w:val="00FC75C2"/>
    <w:rsid w:val="00FD155E"/>
    <w:rsid w:val="00FD1CC3"/>
    <w:rsid w:val="00FD343E"/>
    <w:rsid w:val="00FD5924"/>
    <w:rsid w:val="00FD5C01"/>
    <w:rsid w:val="00FE1BD8"/>
    <w:rsid w:val="00FE2A57"/>
    <w:rsid w:val="00FE3965"/>
    <w:rsid w:val="00FE59CF"/>
    <w:rsid w:val="00FE5F5E"/>
    <w:rsid w:val="00FF1659"/>
    <w:rsid w:val="00FF361F"/>
    <w:rsid w:val="00FF3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BE41C"/>
  <w15:chartTrackingRefBased/>
  <w15:docId w15:val="{42DF92C2-11BF-4218-9CD2-EFD2D2B8A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516171"/>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68195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8195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16171"/>
    <w:rPr>
      <w:rFonts w:ascii="Arial" w:hAnsi="Arial"/>
      <w:color w:val="0000FF"/>
      <w:sz w:val="20"/>
      <w:u w:val="single"/>
    </w:rPr>
  </w:style>
  <w:style w:type="character" w:customStyle="1" w:styleId="Level1BodyChar">
    <w:name w:val="Level 1 Body Char"/>
    <w:basedOn w:val="Level2BodyChar"/>
    <w:link w:val="Level1Body"/>
    <w:rsid w:val="00516171"/>
    <w:rPr>
      <w:rFonts w:ascii="Arial" w:hAnsi="Arial"/>
      <w:color w:val="000000"/>
      <w:sz w:val="18"/>
      <w:szCs w:val="24"/>
    </w:rPr>
  </w:style>
  <w:style w:type="character" w:customStyle="1" w:styleId="Glossary-Bold">
    <w:name w:val="Glossary - Bold"/>
    <w:rsid w:val="00516171"/>
    <w:rPr>
      <w:rFonts w:ascii="Arial" w:hAnsi="Arial"/>
      <w:b/>
      <w:bCs/>
      <w:sz w:val="18"/>
    </w:rPr>
  </w:style>
  <w:style w:type="character" w:customStyle="1" w:styleId="Level2BodyChar">
    <w:name w:val="Level 2 Body Char"/>
    <w:link w:val="Level2Body"/>
    <w:rsid w:val="00516171"/>
    <w:rPr>
      <w:rFonts w:ascii="Arial" w:hAnsi="Arial"/>
      <w:color w:val="000000"/>
      <w:sz w:val="18"/>
      <w:szCs w:val="24"/>
    </w:rPr>
  </w:style>
  <w:style w:type="paragraph" w:customStyle="1" w:styleId="Level2Body">
    <w:name w:val="Level 2 Body"/>
    <w:basedOn w:val="Normal"/>
    <w:link w:val="Level2BodyChar"/>
    <w:rsid w:val="00516171"/>
    <w:pPr>
      <w:ind w:left="720"/>
    </w:pPr>
    <w:rPr>
      <w:rFonts w:eastAsiaTheme="minorHAnsi" w:cstheme="minorBidi"/>
      <w:color w:val="000000"/>
      <w:sz w:val="18"/>
      <w:szCs w:val="24"/>
    </w:rPr>
  </w:style>
  <w:style w:type="paragraph" w:customStyle="1" w:styleId="Glossary">
    <w:name w:val="Glossary"/>
    <w:basedOn w:val="Normal"/>
    <w:link w:val="GlossaryChar"/>
    <w:rsid w:val="00516171"/>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516171"/>
    <w:pPr>
      <w:ind w:left="0"/>
    </w:pPr>
  </w:style>
  <w:style w:type="character" w:customStyle="1" w:styleId="GlossaryChar">
    <w:name w:val="Glossary Char"/>
    <w:link w:val="Glossary"/>
    <w:rsid w:val="00516171"/>
    <w:rPr>
      <w:rFonts w:ascii="Arial" w:eastAsia="Times New Roman" w:hAnsi="Arial" w:cs="Times New Roman"/>
      <w:sz w:val="18"/>
      <w:szCs w:val="24"/>
    </w:rPr>
  </w:style>
  <w:style w:type="paragraph" w:styleId="BalloonText">
    <w:name w:val="Balloon Text"/>
    <w:basedOn w:val="Normal"/>
    <w:link w:val="BalloonTextChar"/>
    <w:uiPriority w:val="99"/>
    <w:semiHidden/>
    <w:unhideWhenUsed/>
    <w:rsid w:val="00605A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A0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A5C4A"/>
    <w:rPr>
      <w:sz w:val="16"/>
      <w:szCs w:val="16"/>
    </w:rPr>
  </w:style>
  <w:style w:type="paragraph" w:styleId="CommentText">
    <w:name w:val="annotation text"/>
    <w:basedOn w:val="Normal"/>
    <w:link w:val="CommentTextChar"/>
    <w:uiPriority w:val="99"/>
    <w:unhideWhenUsed/>
    <w:rsid w:val="000A5C4A"/>
    <w:rPr>
      <w:sz w:val="20"/>
      <w:szCs w:val="20"/>
    </w:rPr>
  </w:style>
  <w:style w:type="character" w:customStyle="1" w:styleId="CommentTextChar">
    <w:name w:val="Comment Text Char"/>
    <w:basedOn w:val="DefaultParagraphFont"/>
    <w:link w:val="CommentText"/>
    <w:uiPriority w:val="99"/>
    <w:rsid w:val="000A5C4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A5C4A"/>
    <w:rPr>
      <w:b/>
      <w:bCs/>
    </w:rPr>
  </w:style>
  <w:style w:type="character" w:customStyle="1" w:styleId="CommentSubjectChar">
    <w:name w:val="Comment Subject Char"/>
    <w:basedOn w:val="CommentTextChar"/>
    <w:link w:val="CommentSubject"/>
    <w:uiPriority w:val="99"/>
    <w:semiHidden/>
    <w:rsid w:val="000A5C4A"/>
    <w:rPr>
      <w:rFonts w:ascii="Arial" w:eastAsia="Times New Roman" w:hAnsi="Arial" w:cs="Times New Roman"/>
      <w:b/>
      <w:bCs/>
      <w:sz w:val="20"/>
      <w:szCs w:val="20"/>
    </w:rPr>
  </w:style>
  <w:style w:type="paragraph" w:customStyle="1" w:styleId="Level3">
    <w:name w:val="Level 3"/>
    <w:link w:val="Level3Char"/>
    <w:qFormat/>
    <w:rsid w:val="00681958"/>
    <w:pPr>
      <w:numPr>
        <w:ilvl w:val="2"/>
        <w:numId w:val="2"/>
      </w:numPr>
      <w:autoSpaceDE w:val="0"/>
      <w:autoSpaceDN w:val="0"/>
      <w:adjustRightInd w:val="0"/>
      <w:spacing w:after="0" w:line="240" w:lineRule="auto"/>
    </w:pPr>
    <w:rPr>
      <w:rFonts w:ascii="Arial" w:eastAsia="Times New Roman" w:hAnsi="Arial" w:cs="Times New Roman"/>
      <w:color w:val="000000"/>
      <w:sz w:val="18"/>
      <w:szCs w:val="24"/>
    </w:rPr>
  </w:style>
  <w:style w:type="character" w:customStyle="1" w:styleId="Level3Char">
    <w:name w:val="Level 3 Char"/>
    <w:link w:val="Level3"/>
    <w:rsid w:val="00681958"/>
    <w:rPr>
      <w:rFonts w:ascii="Arial" w:eastAsia="Times New Roman" w:hAnsi="Arial" w:cs="Times New Roman"/>
      <w:color w:val="000000"/>
      <w:sz w:val="18"/>
      <w:szCs w:val="24"/>
    </w:rPr>
  </w:style>
  <w:style w:type="paragraph" w:customStyle="1" w:styleId="Level4">
    <w:name w:val="Level 4"/>
    <w:aliases w:val="Indent Text"/>
    <w:link w:val="Level4Char"/>
    <w:qFormat/>
    <w:rsid w:val="00681958"/>
    <w:pPr>
      <w:numPr>
        <w:ilvl w:val="3"/>
        <w:numId w:val="2"/>
      </w:numPr>
      <w:autoSpaceDE w:val="0"/>
      <w:autoSpaceDN w:val="0"/>
      <w:adjustRightInd w:val="0"/>
      <w:spacing w:after="0" w:line="240" w:lineRule="auto"/>
    </w:pPr>
    <w:rPr>
      <w:rFonts w:ascii="Arial" w:eastAsia="Times New Roman" w:hAnsi="Arial" w:cs="Times New Roman"/>
      <w:sz w:val="18"/>
      <w:szCs w:val="24"/>
    </w:rPr>
  </w:style>
  <w:style w:type="character" w:customStyle="1" w:styleId="Level4Char">
    <w:name w:val="Level 4 Char"/>
    <w:link w:val="Level4"/>
    <w:rsid w:val="00681958"/>
    <w:rPr>
      <w:rFonts w:ascii="Arial" w:eastAsia="Times New Roman" w:hAnsi="Arial" w:cs="Times New Roman"/>
      <w:sz w:val="18"/>
      <w:szCs w:val="24"/>
    </w:rPr>
  </w:style>
  <w:style w:type="paragraph" w:customStyle="1" w:styleId="Level5">
    <w:name w:val="Level 5"/>
    <w:basedOn w:val="Level4"/>
    <w:link w:val="Level5Char"/>
    <w:rsid w:val="00681958"/>
    <w:pPr>
      <w:numPr>
        <w:ilvl w:val="4"/>
        <w:numId w:val="1"/>
      </w:numPr>
      <w:tabs>
        <w:tab w:val="clear" w:pos="720"/>
        <w:tab w:val="num" w:pos="360"/>
      </w:tabs>
      <w:ind w:left="2160"/>
      <w:outlineLvl w:val="4"/>
    </w:pPr>
  </w:style>
  <w:style w:type="paragraph" w:customStyle="1" w:styleId="Level6">
    <w:name w:val="Level 6"/>
    <w:basedOn w:val="Normal"/>
    <w:rsid w:val="00681958"/>
    <w:pPr>
      <w:numPr>
        <w:ilvl w:val="5"/>
        <w:numId w:val="2"/>
      </w:numPr>
    </w:pPr>
    <w:rPr>
      <w:sz w:val="18"/>
    </w:rPr>
  </w:style>
  <w:style w:type="paragraph" w:customStyle="1" w:styleId="Level2">
    <w:name w:val="Level 2"/>
    <w:basedOn w:val="Heading2"/>
    <w:rsid w:val="00681958"/>
    <w:pPr>
      <w:numPr>
        <w:ilvl w:val="1"/>
        <w:numId w:val="2"/>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0"/>
      <w:jc w:val="left"/>
    </w:pPr>
    <w:rPr>
      <w:rFonts w:ascii="Arial" w:eastAsia="Times New Roman" w:hAnsi="Arial" w:cs="Arial"/>
      <w:b/>
      <w:bCs/>
      <w:color w:val="000000"/>
      <w:sz w:val="18"/>
      <w:szCs w:val="22"/>
    </w:rPr>
  </w:style>
  <w:style w:type="paragraph" w:customStyle="1" w:styleId="Level1">
    <w:name w:val="Level 1"/>
    <w:basedOn w:val="Heading1"/>
    <w:qFormat/>
    <w:rsid w:val="00681958"/>
    <w:pPr>
      <w:keepNext w:val="0"/>
      <w:keepLines w:val="0"/>
      <w:numPr>
        <w:numId w:val="2"/>
      </w:numPr>
      <w:spacing w:before="0"/>
      <w:jc w:val="left"/>
    </w:pPr>
    <w:rPr>
      <w:rFonts w:ascii="Arial" w:eastAsia="Times New Roman" w:hAnsi="Arial" w:cs="Times New Roman"/>
      <w:b/>
      <w:bCs/>
      <w:color w:val="auto"/>
      <w:sz w:val="20"/>
      <w:szCs w:val="22"/>
    </w:rPr>
  </w:style>
  <w:style w:type="paragraph" w:customStyle="1" w:styleId="Level7">
    <w:name w:val="Level 7"/>
    <w:basedOn w:val="Normal"/>
    <w:rsid w:val="00681958"/>
    <w:pPr>
      <w:numPr>
        <w:ilvl w:val="6"/>
        <w:numId w:val="2"/>
      </w:numPr>
    </w:pPr>
  </w:style>
  <w:style w:type="character" w:customStyle="1" w:styleId="Heading2Char">
    <w:name w:val="Heading 2 Char"/>
    <w:basedOn w:val="DefaultParagraphFont"/>
    <w:link w:val="Heading2"/>
    <w:uiPriority w:val="9"/>
    <w:semiHidden/>
    <w:rsid w:val="00681958"/>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68195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3F7B28"/>
    <w:pPr>
      <w:ind w:left="720"/>
      <w:contextualSpacing/>
    </w:pPr>
  </w:style>
  <w:style w:type="paragraph" w:customStyle="1" w:styleId="Level3Body">
    <w:name w:val="Level 3 Body"/>
    <w:basedOn w:val="Normal"/>
    <w:link w:val="Level3BodyChar"/>
    <w:rsid w:val="003F7B28"/>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 w:val="18"/>
      <w:szCs w:val="20"/>
    </w:rPr>
  </w:style>
  <w:style w:type="character" w:customStyle="1" w:styleId="Level3BodyChar">
    <w:name w:val="Level 3 Body Char"/>
    <w:link w:val="Level3Body"/>
    <w:rsid w:val="003F7B28"/>
    <w:rPr>
      <w:rFonts w:ascii="Arial" w:eastAsia="Times New Roman" w:hAnsi="Arial" w:cs="Times New Roman"/>
      <w:sz w:val="18"/>
      <w:szCs w:val="20"/>
    </w:rPr>
  </w:style>
  <w:style w:type="paragraph" w:styleId="Header">
    <w:name w:val="header"/>
    <w:basedOn w:val="Normal"/>
    <w:link w:val="HeaderChar"/>
    <w:uiPriority w:val="99"/>
    <w:unhideWhenUsed/>
    <w:rsid w:val="005055BD"/>
    <w:pPr>
      <w:tabs>
        <w:tab w:val="center" w:pos="4680"/>
        <w:tab w:val="right" w:pos="9360"/>
      </w:tabs>
    </w:pPr>
  </w:style>
  <w:style w:type="character" w:customStyle="1" w:styleId="HeaderChar">
    <w:name w:val="Header Char"/>
    <w:basedOn w:val="DefaultParagraphFont"/>
    <w:link w:val="Header"/>
    <w:uiPriority w:val="99"/>
    <w:rsid w:val="005055BD"/>
    <w:rPr>
      <w:rFonts w:ascii="Arial" w:eastAsia="Times New Roman" w:hAnsi="Arial" w:cs="Times New Roman"/>
    </w:rPr>
  </w:style>
  <w:style w:type="paragraph" w:styleId="Footer">
    <w:name w:val="footer"/>
    <w:basedOn w:val="Normal"/>
    <w:link w:val="FooterChar"/>
    <w:uiPriority w:val="99"/>
    <w:unhideWhenUsed/>
    <w:rsid w:val="005055BD"/>
    <w:pPr>
      <w:tabs>
        <w:tab w:val="center" w:pos="4680"/>
        <w:tab w:val="right" w:pos="9360"/>
      </w:tabs>
    </w:pPr>
  </w:style>
  <w:style w:type="character" w:customStyle="1" w:styleId="FooterChar">
    <w:name w:val="Footer Char"/>
    <w:basedOn w:val="DefaultParagraphFont"/>
    <w:link w:val="Footer"/>
    <w:uiPriority w:val="99"/>
    <w:rsid w:val="005055BD"/>
    <w:rPr>
      <w:rFonts w:ascii="Arial" w:eastAsia="Times New Roman" w:hAnsi="Arial" w:cs="Times New Roman"/>
    </w:rPr>
  </w:style>
  <w:style w:type="paragraph" w:customStyle="1" w:styleId="Level4Body">
    <w:name w:val="Level 4 Body"/>
    <w:basedOn w:val="Normal"/>
    <w:rsid w:val="00D9323C"/>
    <w:pPr>
      <w:ind w:left="2160"/>
    </w:pPr>
    <w:rPr>
      <w:sz w:val="18"/>
      <w:szCs w:val="20"/>
    </w:rPr>
  </w:style>
  <w:style w:type="character" w:styleId="FollowedHyperlink">
    <w:name w:val="FollowedHyperlink"/>
    <w:basedOn w:val="DefaultParagraphFont"/>
    <w:uiPriority w:val="99"/>
    <w:semiHidden/>
    <w:unhideWhenUsed/>
    <w:rsid w:val="00BD7D81"/>
    <w:rPr>
      <w:color w:val="800080" w:themeColor="followedHyperlink"/>
      <w:u w:val="single"/>
    </w:rPr>
  </w:style>
  <w:style w:type="numbering" w:customStyle="1" w:styleId="SchedofEvents-Numbered">
    <w:name w:val="Sched of Events - Numbered"/>
    <w:basedOn w:val="NoList"/>
    <w:rsid w:val="008E43EC"/>
    <w:pPr>
      <w:numPr>
        <w:numId w:val="4"/>
      </w:numPr>
    </w:pPr>
  </w:style>
  <w:style w:type="paragraph" w:styleId="Revision">
    <w:name w:val="Revision"/>
    <w:hidden/>
    <w:uiPriority w:val="99"/>
    <w:semiHidden/>
    <w:rsid w:val="00620AAD"/>
    <w:pPr>
      <w:spacing w:after="0" w:line="240" w:lineRule="auto"/>
    </w:pPr>
    <w:rPr>
      <w:rFonts w:ascii="Arial" w:eastAsia="Times New Roman" w:hAnsi="Arial" w:cs="Times New Roman"/>
    </w:rPr>
  </w:style>
  <w:style w:type="paragraph" w:customStyle="1" w:styleId="Style5Body">
    <w:name w:val="Style 5 Body"/>
    <w:basedOn w:val="Normal"/>
    <w:qFormat/>
    <w:rsid w:val="00E75751"/>
  </w:style>
  <w:style w:type="paragraph" w:customStyle="1" w:styleId="Level2Char">
    <w:name w:val="Level 2 Char"/>
    <w:rsid w:val="00CA2C79"/>
    <w:pPr>
      <w:keepLines/>
      <w:numPr>
        <w:ilvl w:val="1"/>
        <w:numId w:val="5"/>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pPr>
    <w:rPr>
      <w:rFonts w:ascii="Arial" w:eastAsia="Times New Roman" w:hAnsi="Arial" w:cs="Times New Roman"/>
      <w:b/>
      <w:bCs/>
      <w:color w:val="000000"/>
    </w:rPr>
  </w:style>
  <w:style w:type="character" w:customStyle="1" w:styleId="Level5Char">
    <w:name w:val="Level 5 Char"/>
    <w:link w:val="Level5"/>
    <w:rsid w:val="00B96080"/>
    <w:rPr>
      <w:rFonts w:ascii="Arial" w:eastAsia="Times New Roman" w:hAnsi="Arial"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193">
      <w:bodyDiv w:val="1"/>
      <w:marLeft w:val="0"/>
      <w:marRight w:val="0"/>
      <w:marTop w:val="0"/>
      <w:marBottom w:val="0"/>
      <w:divBdr>
        <w:top w:val="none" w:sz="0" w:space="0" w:color="auto"/>
        <w:left w:val="none" w:sz="0" w:space="0" w:color="auto"/>
        <w:bottom w:val="none" w:sz="0" w:space="0" w:color="auto"/>
        <w:right w:val="none" w:sz="0" w:space="0" w:color="auto"/>
      </w:divBdr>
    </w:div>
    <w:div w:id="6250430">
      <w:bodyDiv w:val="1"/>
      <w:marLeft w:val="0"/>
      <w:marRight w:val="0"/>
      <w:marTop w:val="0"/>
      <w:marBottom w:val="0"/>
      <w:divBdr>
        <w:top w:val="none" w:sz="0" w:space="0" w:color="auto"/>
        <w:left w:val="none" w:sz="0" w:space="0" w:color="auto"/>
        <w:bottom w:val="none" w:sz="0" w:space="0" w:color="auto"/>
        <w:right w:val="none" w:sz="0" w:space="0" w:color="auto"/>
      </w:divBdr>
    </w:div>
    <w:div w:id="9188217">
      <w:bodyDiv w:val="1"/>
      <w:marLeft w:val="0"/>
      <w:marRight w:val="0"/>
      <w:marTop w:val="0"/>
      <w:marBottom w:val="0"/>
      <w:divBdr>
        <w:top w:val="none" w:sz="0" w:space="0" w:color="auto"/>
        <w:left w:val="none" w:sz="0" w:space="0" w:color="auto"/>
        <w:bottom w:val="none" w:sz="0" w:space="0" w:color="auto"/>
        <w:right w:val="none" w:sz="0" w:space="0" w:color="auto"/>
      </w:divBdr>
    </w:div>
    <w:div w:id="34814220">
      <w:bodyDiv w:val="1"/>
      <w:marLeft w:val="0"/>
      <w:marRight w:val="0"/>
      <w:marTop w:val="0"/>
      <w:marBottom w:val="0"/>
      <w:divBdr>
        <w:top w:val="none" w:sz="0" w:space="0" w:color="auto"/>
        <w:left w:val="none" w:sz="0" w:space="0" w:color="auto"/>
        <w:bottom w:val="none" w:sz="0" w:space="0" w:color="auto"/>
        <w:right w:val="none" w:sz="0" w:space="0" w:color="auto"/>
      </w:divBdr>
    </w:div>
    <w:div w:id="42564092">
      <w:bodyDiv w:val="1"/>
      <w:marLeft w:val="0"/>
      <w:marRight w:val="0"/>
      <w:marTop w:val="0"/>
      <w:marBottom w:val="0"/>
      <w:divBdr>
        <w:top w:val="none" w:sz="0" w:space="0" w:color="auto"/>
        <w:left w:val="none" w:sz="0" w:space="0" w:color="auto"/>
        <w:bottom w:val="none" w:sz="0" w:space="0" w:color="auto"/>
        <w:right w:val="none" w:sz="0" w:space="0" w:color="auto"/>
      </w:divBdr>
    </w:div>
    <w:div w:id="102891731">
      <w:bodyDiv w:val="1"/>
      <w:marLeft w:val="0"/>
      <w:marRight w:val="0"/>
      <w:marTop w:val="0"/>
      <w:marBottom w:val="0"/>
      <w:divBdr>
        <w:top w:val="none" w:sz="0" w:space="0" w:color="auto"/>
        <w:left w:val="none" w:sz="0" w:space="0" w:color="auto"/>
        <w:bottom w:val="none" w:sz="0" w:space="0" w:color="auto"/>
        <w:right w:val="none" w:sz="0" w:space="0" w:color="auto"/>
      </w:divBdr>
    </w:div>
    <w:div w:id="138377606">
      <w:bodyDiv w:val="1"/>
      <w:marLeft w:val="0"/>
      <w:marRight w:val="0"/>
      <w:marTop w:val="0"/>
      <w:marBottom w:val="0"/>
      <w:divBdr>
        <w:top w:val="none" w:sz="0" w:space="0" w:color="auto"/>
        <w:left w:val="none" w:sz="0" w:space="0" w:color="auto"/>
        <w:bottom w:val="none" w:sz="0" w:space="0" w:color="auto"/>
        <w:right w:val="none" w:sz="0" w:space="0" w:color="auto"/>
      </w:divBdr>
    </w:div>
    <w:div w:id="162739756">
      <w:bodyDiv w:val="1"/>
      <w:marLeft w:val="0"/>
      <w:marRight w:val="0"/>
      <w:marTop w:val="0"/>
      <w:marBottom w:val="0"/>
      <w:divBdr>
        <w:top w:val="none" w:sz="0" w:space="0" w:color="auto"/>
        <w:left w:val="none" w:sz="0" w:space="0" w:color="auto"/>
        <w:bottom w:val="none" w:sz="0" w:space="0" w:color="auto"/>
        <w:right w:val="none" w:sz="0" w:space="0" w:color="auto"/>
      </w:divBdr>
    </w:div>
    <w:div w:id="196965043">
      <w:bodyDiv w:val="1"/>
      <w:marLeft w:val="0"/>
      <w:marRight w:val="0"/>
      <w:marTop w:val="0"/>
      <w:marBottom w:val="0"/>
      <w:divBdr>
        <w:top w:val="none" w:sz="0" w:space="0" w:color="auto"/>
        <w:left w:val="none" w:sz="0" w:space="0" w:color="auto"/>
        <w:bottom w:val="none" w:sz="0" w:space="0" w:color="auto"/>
        <w:right w:val="none" w:sz="0" w:space="0" w:color="auto"/>
      </w:divBdr>
    </w:div>
    <w:div w:id="198662445">
      <w:bodyDiv w:val="1"/>
      <w:marLeft w:val="0"/>
      <w:marRight w:val="0"/>
      <w:marTop w:val="0"/>
      <w:marBottom w:val="0"/>
      <w:divBdr>
        <w:top w:val="none" w:sz="0" w:space="0" w:color="auto"/>
        <w:left w:val="none" w:sz="0" w:space="0" w:color="auto"/>
        <w:bottom w:val="none" w:sz="0" w:space="0" w:color="auto"/>
        <w:right w:val="none" w:sz="0" w:space="0" w:color="auto"/>
      </w:divBdr>
    </w:div>
    <w:div w:id="238298051">
      <w:bodyDiv w:val="1"/>
      <w:marLeft w:val="0"/>
      <w:marRight w:val="0"/>
      <w:marTop w:val="0"/>
      <w:marBottom w:val="0"/>
      <w:divBdr>
        <w:top w:val="none" w:sz="0" w:space="0" w:color="auto"/>
        <w:left w:val="none" w:sz="0" w:space="0" w:color="auto"/>
        <w:bottom w:val="none" w:sz="0" w:space="0" w:color="auto"/>
        <w:right w:val="none" w:sz="0" w:space="0" w:color="auto"/>
      </w:divBdr>
    </w:div>
    <w:div w:id="246886467">
      <w:bodyDiv w:val="1"/>
      <w:marLeft w:val="0"/>
      <w:marRight w:val="0"/>
      <w:marTop w:val="0"/>
      <w:marBottom w:val="0"/>
      <w:divBdr>
        <w:top w:val="none" w:sz="0" w:space="0" w:color="auto"/>
        <w:left w:val="none" w:sz="0" w:space="0" w:color="auto"/>
        <w:bottom w:val="none" w:sz="0" w:space="0" w:color="auto"/>
        <w:right w:val="none" w:sz="0" w:space="0" w:color="auto"/>
      </w:divBdr>
    </w:div>
    <w:div w:id="248588677">
      <w:bodyDiv w:val="1"/>
      <w:marLeft w:val="0"/>
      <w:marRight w:val="0"/>
      <w:marTop w:val="0"/>
      <w:marBottom w:val="0"/>
      <w:divBdr>
        <w:top w:val="none" w:sz="0" w:space="0" w:color="auto"/>
        <w:left w:val="none" w:sz="0" w:space="0" w:color="auto"/>
        <w:bottom w:val="none" w:sz="0" w:space="0" w:color="auto"/>
        <w:right w:val="none" w:sz="0" w:space="0" w:color="auto"/>
      </w:divBdr>
    </w:div>
    <w:div w:id="256646102">
      <w:bodyDiv w:val="1"/>
      <w:marLeft w:val="0"/>
      <w:marRight w:val="0"/>
      <w:marTop w:val="0"/>
      <w:marBottom w:val="0"/>
      <w:divBdr>
        <w:top w:val="none" w:sz="0" w:space="0" w:color="auto"/>
        <w:left w:val="none" w:sz="0" w:space="0" w:color="auto"/>
        <w:bottom w:val="none" w:sz="0" w:space="0" w:color="auto"/>
        <w:right w:val="none" w:sz="0" w:space="0" w:color="auto"/>
      </w:divBdr>
    </w:div>
    <w:div w:id="271137054">
      <w:bodyDiv w:val="1"/>
      <w:marLeft w:val="0"/>
      <w:marRight w:val="0"/>
      <w:marTop w:val="0"/>
      <w:marBottom w:val="0"/>
      <w:divBdr>
        <w:top w:val="none" w:sz="0" w:space="0" w:color="auto"/>
        <w:left w:val="none" w:sz="0" w:space="0" w:color="auto"/>
        <w:bottom w:val="none" w:sz="0" w:space="0" w:color="auto"/>
        <w:right w:val="none" w:sz="0" w:space="0" w:color="auto"/>
      </w:divBdr>
    </w:div>
    <w:div w:id="275064477">
      <w:bodyDiv w:val="1"/>
      <w:marLeft w:val="0"/>
      <w:marRight w:val="0"/>
      <w:marTop w:val="0"/>
      <w:marBottom w:val="0"/>
      <w:divBdr>
        <w:top w:val="none" w:sz="0" w:space="0" w:color="auto"/>
        <w:left w:val="none" w:sz="0" w:space="0" w:color="auto"/>
        <w:bottom w:val="none" w:sz="0" w:space="0" w:color="auto"/>
        <w:right w:val="none" w:sz="0" w:space="0" w:color="auto"/>
      </w:divBdr>
    </w:div>
    <w:div w:id="315427006">
      <w:bodyDiv w:val="1"/>
      <w:marLeft w:val="0"/>
      <w:marRight w:val="0"/>
      <w:marTop w:val="0"/>
      <w:marBottom w:val="0"/>
      <w:divBdr>
        <w:top w:val="none" w:sz="0" w:space="0" w:color="auto"/>
        <w:left w:val="none" w:sz="0" w:space="0" w:color="auto"/>
        <w:bottom w:val="none" w:sz="0" w:space="0" w:color="auto"/>
        <w:right w:val="none" w:sz="0" w:space="0" w:color="auto"/>
      </w:divBdr>
    </w:div>
    <w:div w:id="342783471">
      <w:bodyDiv w:val="1"/>
      <w:marLeft w:val="0"/>
      <w:marRight w:val="0"/>
      <w:marTop w:val="0"/>
      <w:marBottom w:val="0"/>
      <w:divBdr>
        <w:top w:val="none" w:sz="0" w:space="0" w:color="auto"/>
        <w:left w:val="none" w:sz="0" w:space="0" w:color="auto"/>
        <w:bottom w:val="none" w:sz="0" w:space="0" w:color="auto"/>
        <w:right w:val="none" w:sz="0" w:space="0" w:color="auto"/>
      </w:divBdr>
    </w:div>
    <w:div w:id="362750482">
      <w:bodyDiv w:val="1"/>
      <w:marLeft w:val="0"/>
      <w:marRight w:val="0"/>
      <w:marTop w:val="0"/>
      <w:marBottom w:val="0"/>
      <w:divBdr>
        <w:top w:val="none" w:sz="0" w:space="0" w:color="auto"/>
        <w:left w:val="none" w:sz="0" w:space="0" w:color="auto"/>
        <w:bottom w:val="none" w:sz="0" w:space="0" w:color="auto"/>
        <w:right w:val="none" w:sz="0" w:space="0" w:color="auto"/>
      </w:divBdr>
    </w:div>
    <w:div w:id="363209978">
      <w:bodyDiv w:val="1"/>
      <w:marLeft w:val="0"/>
      <w:marRight w:val="0"/>
      <w:marTop w:val="0"/>
      <w:marBottom w:val="0"/>
      <w:divBdr>
        <w:top w:val="none" w:sz="0" w:space="0" w:color="auto"/>
        <w:left w:val="none" w:sz="0" w:space="0" w:color="auto"/>
        <w:bottom w:val="none" w:sz="0" w:space="0" w:color="auto"/>
        <w:right w:val="none" w:sz="0" w:space="0" w:color="auto"/>
      </w:divBdr>
    </w:div>
    <w:div w:id="379478594">
      <w:bodyDiv w:val="1"/>
      <w:marLeft w:val="0"/>
      <w:marRight w:val="0"/>
      <w:marTop w:val="0"/>
      <w:marBottom w:val="0"/>
      <w:divBdr>
        <w:top w:val="none" w:sz="0" w:space="0" w:color="auto"/>
        <w:left w:val="none" w:sz="0" w:space="0" w:color="auto"/>
        <w:bottom w:val="none" w:sz="0" w:space="0" w:color="auto"/>
        <w:right w:val="none" w:sz="0" w:space="0" w:color="auto"/>
      </w:divBdr>
    </w:div>
    <w:div w:id="406928111">
      <w:bodyDiv w:val="1"/>
      <w:marLeft w:val="0"/>
      <w:marRight w:val="0"/>
      <w:marTop w:val="0"/>
      <w:marBottom w:val="0"/>
      <w:divBdr>
        <w:top w:val="none" w:sz="0" w:space="0" w:color="auto"/>
        <w:left w:val="none" w:sz="0" w:space="0" w:color="auto"/>
        <w:bottom w:val="none" w:sz="0" w:space="0" w:color="auto"/>
        <w:right w:val="none" w:sz="0" w:space="0" w:color="auto"/>
      </w:divBdr>
    </w:div>
    <w:div w:id="419568018">
      <w:bodyDiv w:val="1"/>
      <w:marLeft w:val="0"/>
      <w:marRight w:val="0"/>
      <w:marTop w:val="0"/>
      <w:marBottom w:val="0"/>
      <w:divBdr>
        <w:top w:val="none" w:sz="0" w:space="0" w:color="auto"/>
        <w:left w:val="none" w:sz="0" w:space="0" w:color="auto"/>
        <w:bottom w:val="none" w:sz="0" w:space="0" w:color="auto"/>
        <w:right w:val="none" w:sz="0" w:space="0" w:color="auto"/>
      </w:divBdr>
    </w:div>
    <w:div w:id="449205918">
      <w:bodyDiv w:val="1"/>
      <w:marLeft w:val="0"/>
      <w:marRight w:val="0"/>
      <w:marTop w:val="0"/>
      <w:marBottom w:val="0"/>
      <w:divBdr>
        <w:top w:val="none" w:sz="0" w:space="0" w:color="auto"/>
        <w:left w:val="none" w:sz="0" w:space="0" w:color="auto"/>
        <w:bottom w:val="none" w:sz="0" w:space="0" w:color="auto"/>
        <w:right w:val="none" w:sz="0" w:space="0" w:color="auto"/>
      </w:divBdr>
    </w:div>
    <w:div w:id="498741495">
      <w:bodyDiv w:val="1"/>
      <w:marLeft w:val="0"/>
      <w:marRight w:val="0"/>
      <w:marTop w:val="0"/>
      <w:marBottom w:val="0"/>
      <w:divBdr>
        <w:top w:val="none" w:sz="0" w:space="0" w:color="auto"/>
        <w:left w:val="none" w:sz="0" w:space="0" w:color="auto"/>
        <w:bottom w:val="none" w:sz="0" w:space="0" w:color="auto"/>
        <w:right w:val="none" w:sz="0" w:space="0" w:color="auto"/>
      </w:divBdr>
    </w:div>
    <w:div w:id="522280047">
      <w:bodyDiv w:val="1"/>
      <w:marLeft w:val="0"/>
      <w:marRight w:val="0"/>
      <w:marTop w:val="0"/>
      <w:marBottom w:val="0"/>
      <w:divBdr>
        <w:top w:val="none" w:sz="0" w:space="0" w:color="auto"/>
        <w:left w:val="none" w:sz="0" w:space="0" w:color="auto"/>
        <w:bottom w:val="none" w:sz="0" w:space="0" w:color="auto"/>
        <w:right w:val="none" w:sz="0" w:space="0" w:color="auto"/>
      </w:divBdr>
    </w:div>
    <w:div w:id="541788054">
      <w:bodyDiv w:val="1"/>
      <w:marLeft w:val="0"/>
      <w:marRight w:val="0"/>
      <w:marTop w:val="0"/>
      <w:marBottom w:val="0"/>
      <w:divBdr>
        <w:top w:val="none" w:sz="0" w:space="0" w:color="auto"/>
        <w:left w:val="none" w:sz="0" w:space="0" w:color="auto"/>
        <w:bottom w:val="none" w:sz="0" w:space="0" w:color="auto"/>
        <w:right w:val="none" w:sz="0" w:space="0" w:color="auto"/>
      </w:divBdr>
    </w:div>
    <w:div w:id="558366997">
      <w:bodyDiv w:val="1"/>
      <w:marLeft w:val="0"/>
      <w:marRight w:val="0"/>
      <w:marTop w:val="0"/>
      <w:marBottom w:val="0"/>
      <w:divBdr>
        <w:top w:val="none" w:sz="0" w:space="0" w:color="auto"/>
        <w:left w:val="none" w:sz="0" w:space="0" w:color="auto"/>
        <w:bottom w:val="none" w:sz="0" w:space="0" w:color="auto"/>
        <w:right w:val="none" w:sz="0" w:space="0" w:color="auto"/>
      </w:divBdr>
    </w:div>
    <w:div w:id="602810294">
      <w:bodyDiv w:val="1"/>
      <w:marLeft w:val="0"/>
      <w:marRight w:val="0"/>
      <w:marTop w:val="0"/>
      <w:marBottom w:val="0"/>
      <w:divBdr>
        <w:top w:val="none" w:sz="0" w:space="0" w:color="auto"/>
        <w:left w:val="none" w:sz="0" w:space="0" w:color="auto"/>
        <w:bottom w:val="none" w:sz="0" w:space="0" w:color="auto"/>
        <w:right w:val="none" w:sz="0" w:space="0" w:color="auto"/>
      </w:divBdr>
    </w:div>
    <w:div w:id="606037478">
      <w:bodyDiv w:val="1"/>
      <w:marLeft w:val="0"/>
      <w:marRight w:val="0"/>
      <w:marTop w:val="0"/>
      <w:marBottom w:val="0"/>
      <w:divBdr>
        <w:top w:val="none" w:sz="0" w:space="0" w:color="auto"/>
        <w:left w:val="none" w:sz="0" w:space="0" w:color="auto"/>
        <w:bottom w:val="none" w:sz="0" w:space="0" w:color="auto"/>
        <w:right w:val="none" w:sz="0" w:space="0" w:color="auto"/>
      </w:divBdr>
    </w:div>
    <w:div w:id="621887423">
      <w:bodyDiv w:val="1"/>
      <w:marLeft w:val="0"/>
      <w:marRight w:val="0"/>
      <w:marTop w:val="0"/>
      <w:marBottom w:val="0"/>
      <w:divBdr>
        <w:top w:val="none" w:sz="0" w:space="0" w:color="auto"/>
        <w:left w:val="none" w:sz="0" w:space="0" w:color="auto"/>
        <w:bottom w:val="none" w:sz="0" w:space="0" w:color="auto"/>
        <w:right w:val="none" w:sz="0" w:space="0" w:color="auto"/>
      </w:divBdr>
    </w:div>
    <w:div w:id="669331019">
      <w:bodyDiv w:val="1"/>
      <w:marLeft w:val="0"/>
      <w:marRight w:val="0"/>
      <w:marTop w:val="0"/>
      <w:marBottom w:val="0"/>
      <w:divBdr>
        <w:top w:val="none" w:sz="0" w:space="0" w:color="auto"/>
        <w:left w:val="none" w:sz="0" w:space="0" w:color="auto"/>
        <w:bottom w:val="none" w:sz="0" w:space="0" w:color="auto"/>
        <w:right w:val="none" w:sz="0" w:space="0" w:color="auto"/>
      </w:divBdr>
    </w:div>
    <w:div w:id="671835326">
      <w:bodyDiv w:val="1"/>
      <w:marLeft w:val="0"/>
      <w:marRight w:val="0"/>
      <w:marTop w:val="0"/>
      <w:marBottom w:val="0"/>
      <w:divBdr>
        <w:top w:val="none" w:sz="0" w:space="0" w:color="auto"/>
        <w:left w:val="none" w:sz="0" w:space="0" w:color="auto"/>
        <w:bottom w:val="none" w:sz="0" w:space="0" w:color="auto"/>
        <w:right w:val="none" w:sz="0" w:space="0" w:color="auto"/>
      </w:divBdr>
    </w:div>
    <w:div w:id="689642249">
      <w:bodyDiv w:val="1"/>
      <w:marLeft w:val="0"/>
      <w:marRight w:val="0"/>
      <w:marTop w:val="0"/>
      <w:marBottom w:val="0"/>
      <w:divBdr>
        <w:top w:val="none" w:sz="0" w:space="0" w:color="auto"/>
        <w:left w:val="none" w:sz="0" w:space="0" w:color="auto"/>
        <w:bottom w:val="none" w:sz="0" w:space="0" w:color="auto"/>
        <w:right w:val="none" w:sz="0" w:space="0" w:color="auto"/>
      </w:divBdr>
    </w:div>
    <w:div w:id="690958966">
      <w:bodyDiv w:val="1"/>
      <w:marLeft w:val="0"/>
      <w:marRight w:val="0"/>
      <w:marTop w:val="0"/>
      <w:marBottom w:val="0"/>
      <w:divBdr>
        <w:top w:val="none" w:sz="0" w:space="0" w:color="auto"/>
        <w:left w:val="none" w:sz="0" w:space="0" w:color="auto"/>
        <w:bottom w:val="none" w:sz="0" w:space="0" w:color="auto"/>
        <w:right w:val="none" w:sz="0" w:space="0" w:color="auto"/>
      </w:divBdr>
    </w:div>
    <w:div w:id="710500731">
      <w:bodyDiv w:val="1"/>
      <w:marLeft w:val="0"/>
      <w:marRight w:val="0"/>
      <w:marTop w:val="0"/>
      <w:marBottom w:val="0"/>
      <w:divBdr>
        <w:top w:val="none" w:sz="0" w:space="0" w:color="auto"/>
        <w:left w:val="none" w:sz="0" w:space="0" w:color="auto"/>
        <w:bottom w:val="none" w:sz="0" w:space="0" w:color="auto"/>
        <w:right w:val="none" w:sz="0" w:space="0" w:color="auto"/>
      </w:divBdr>
    </w:div>
    <w:div w:id="714307749">
      <w:bodyDiv w:val="1"/>
      <w:marLeft w:val="0"/>
      <w:marRight w:val="0"/>
      <w:marTop w:val="0"/>
      <w:marBottom w:val="0"/>
      <w:divBdr>
        <w:top w:val="none" w:sz="0" w:space="0" w:color="auto"/>
        <w:left w:val="none" w:sz="0" w:space="0" w:color="auto"/>
        <w:bottom w:val="none" w:sz="0" w:space="0" w:color="auto"/>
        <w:right w:val="none" w:sz="0" w:space="0" w:color="auto"/>
      </w:divBdr>
    </w:div>
    <w:div w:id="717631601">
      <w:bodyDiv w:val="1"/>
      <w:marLeft w:val="0"/>
      <w:marRight w:val="0"/>
      <w:marTop w:val="0"/>
      <w:marBottom w:val="0"/>
      <w:divBdr>
        <w:top w:val="none" w:sz="0" w:space="0" w:color="auto"/>
        <w:left w:val="none" w:sz="0" w:space="0" w:color="auto"/>
        <w:bottom w:val="none" w:sz="0" w:space="0" w:color="auto"/>
        <w:right w:val="none" w:sz="0" w:space="0" w:color="auto"/>
      </w:divBdr>
    </w:div>
    <w:div w:id="720910624">
      <w:bodyDiv w:val="1"/>
      <w:marLeft w:val="0"/>
      <w:marRight w:val="0"/>
      <w:marTop w:val="0"/>
      <w:marBottom w:val="0"/>
      <w:divBdr>
        <w:top w:val="none" w:sz="0" w:space="0" w:color="auto"/>
        <w:left w:val="none" w:sz="0" w:space="0" w:color="auto"/>
        <w:bottom w:val="none" w:sz="0" w:space="0" w:color="auto"/>
        <w:right w:val="none" w:sz="0" w:space="0" w:color="auto"/>
      </w:divBdr>
    </w:div>
    <w:div w:id="727075009">
      <w:bodyDiv w:val="1"/>
      <w:marLeft w:val="0"/>
      <w:marRight w:val="0"/>
      <w:marTop w:val="0"/>
      <w:marBottom w:val="0"/>
      <w:divBdr>
        <w:top w:val="none" w:sz="0" w:space="0" w:color="auto"/>
        <w:left w:val="none" w:sz="0" w:space="0" w:color="auto"/>
        <w:bottom w:val="none" w:sz="0" w:space="0" w:color="auto"/>
        <w:right w:val="none" w:sz="0" w:space="0" w:color="auto"/>
      </w:divBdr>
    </w:div>
    <w:div w:id="728922855">
      <w:bodyDiv w:val="1"/>
      <w:marLeft w:val="0"/>
      <w:marRight w:val="0"/>
      <w:marTop w:val="0"/>
      <w:marBottom w:val="0"/>
      <w:divBdr>
        <w:top w:val="none" w:sz="0" w:space="0" w:color="auto"/>
        <w:left w:val="none" w:sz="0" w:space="0" w:color="auto"/>
        <w:bottom w:val="none" w:sz="0" w:space="0" w:color="auto"/>
        <w:right w:val="none" w:sz="0" w:space="0" w:color="auto"/>
      </w:divBdr>
    </w:div>
    <w:div w:id="754937902">
      <w:bodyDiv w:val="1"/>
      <w:marLeft w:val="0"/>
      <w:marRight w:val="0"/>
      <w:marTop w:val="0"/>
      <w:marBottom w:val="0"/>
      <w:divBdr>
        <w:top w:val="none" w:sz="0" w:space="0" w:color="auto"/>
        <w:left w:val="none" w:sz="0" w:space="0" w:color="auto"/>
        <w:bottom w:val="none" w:sz="0" w:space="0" w:color="auto"/>
        <w:right w:val="none" w:sz="0" w:space="0" w:color="auto"/>
      </w:divBdr>
    </w:div>
    <w:div w:id="761726602">
      <w:bodyDiv w:val="1"/>
      <w:marLeft w:val="0"/>
      <w:marRight w:val="0"/>
      <w:marTop w:val="0"/>
      <w:marBottom w:val="0"/>
      <w:divBdr>
        <w:top w:val="none" w:sz="0" w:space="0" w:color="auto"/>
        <w:left w:val="none" w:sz="0" w:space="0" w:color="auto"/>
        <w:bottom w:val="none" w:sz="0" w:space="0" w:color="auto"/>
        <w:right w:val="none" w:sz="0" w:space="0" w:color="auto"/>
      </w:divBdr>
    </w:div>
    <w:div w:id="800927003">
      <w:bodyDiv w:val="1"/>
      <w:marLeft w:val="0"/>
      <w:marRight w:val="0"/>
      <w:marTop w:val="0"/>
      <w:marBottom w:val="0"/>
      <w:divBdr>
        <w:top w:val="none" w:sz="0" w:space="0" w:color="auto"/>
        <w:left w:val="none" w:sz="0" w:space="0" w:color="auto"/>
        <w:bottom w:val="none" w:sz="0" w:space="0" w:color="auto"/>
        <w:right w:val="none" w:sz="0" w:space="0" w:color="auto"/>
      </w:divBdr>
    </w:div>
    <w:div w:id="808404633">
      <w:bodyDiv w:val="1"/>
      <w:marLeft w:val="0"/>
      <w:marRight w:val="0"/>
      <w:marTop w:val="0"/>
      <w:marBottom w:val="0"/>
      <w:divBdr>
        <w:top w:val="none" w:sz="0" w:space="0" w:color="auto"/>
        <w:left w:val="none" w:sz="0" w:space="0" w:color="auto"/>
        <w:bottom w:val="none" w:sz="0" w:space="0" w:color="auto"/>
        <w:right w:val="none" w:sz="0" w:space="0" w:color="auto"/>
      </w:divBdr>
    </w:div>
    <w:div w:id="853303399">
      <w:bodyDiv w:val="1"/>
      <w:marLeft w:val="0"/>
      <w:marRight w:val="0"/>
      <w:marTop w:val="0"/>
      <w:marBottom w:val="0"/>
      <w:divBdr>
        <w:top w:val="none" w:sz="0" w:space="0" w:color="auto"/>
        <w:left w:val="none" w:sz="0" w:space="0" w:color="auto"/>
        <w:bottom w:val="none" w:sz="0" w:space="0" w:color="auto"/>
        <w:right w:val="none" w:sz="0" w:space="0" w:color="auto"/>
      </w:divBdr>
    </w:div>
    <w:div w:id="855198447">
      <w:bodyDiv w:val="1"/>
      <w:marLeft w:val="0"/>
      <w:marRight w:val="0"/>
      <w:marTop w:val="0"/>
      <w:marBottom w:val="0"/>
      <w:divBdr>
        <w:top w:val="none" w:sz="0" w:space="0" w:color="auto"/>
        <w:left w:val="none" w:sz="0" w:space="0" w:color="auto"/>
        <w:bottom w:val="none" w:sz="0" w:space="0" w:color="auto"/>
        <w:right w:val="none" w:sz="0" w:space="0" w:color="auto"/>
      </w:divBdr>
    </w:div>
    <w:div w:id="875657368">
      <w:bodyDiv w:val="1"/>
      <w:marLeft w:val="0"/>
      <w:marRight w:val="0"/>
      <w:marTop w:val="0"/>
      <w:marBottom w:val="0"/>
      <w:divBdr>
        <w:top w:val="none" w:sz="0" w:space="0" w:color="auto"/>
        <w:left w:val="none" w:sz="0" w:space="0" w:color="auto"/>
        <w:bottom w:val="none" w:sz="0" w:space="0" w:color="auto"/>
        <w:right w:val="none" w:sz="0" w:space="0" w:color="auto"/>
      </w:divBdr>
    </w:div>
    <w:div w:id="904488063">
      <w:bodyDiv w:val="1"/>
      <w:marLeft w:val="0"/>
      <w:marRight w:val="0"/>
      <w:marTop w:val="0"/>
      <w:marBottom w:val="0"/>
      <w:divBdr>
        <w:top w:val="none" w:sz="0" w:space="0" w:color="auto"/>
        <w:left w:val="none" w:sz="0" w:space="0" w:color="auto"/>
        <w:bottom w:val="none" w:sz="0" w:space="0" w:color="auto"/>
        <w:right w:val="none" w:sz="0" w:space="0" w:color="auto"/>
      </w:divBdr>
    </w:div>
    <w:div w:id="906650720">
      <w:bodyDiv w:val="1"/>
      <w:marLeft w:val="0"/>
      <w:marRight w:val="0"/>
      <w:marTop w:val="0"/>
      <w:marBottom w:val="0"/>
      <w:divBdr>
        <w:top w:val="none" w:sz="0" w:space="0" w:color="auto"/>
        <w:left w:val="none" w:sz="0" w:space="0" w:color="auto"/>
        <w:bottom w:val="none" w:sz="0" w:space="0" w:color="auto"/>
        <w:right w:val="none" w:sz="0" w:space="0" w:color="auto"/>
      </w:divBdr>
    </w:div>
    <w:div w:id="981081557">
      <w:bodyDiv w:val="1"/>
      <w:marLeft w:val="0"/>
      <w:marRight w:val="0"/>
      <w:marTop w:val="0"/>
      <w:marBottom w:val="0"/>
      <w:divBdr>
        <w:top w:val="none" w:sz="0" w:space="0" w:color="auto"/>
        <w:left w:val="none" w:sz="0" w:space="0" w:color="auto"/>
        <w:bottom w:val="none" w:sz="0" w:space="0" w:color="auto"/>
        <w:right w:val="none" w:sz="0" w:space="0" w:color="auto"/>
      </w:divBdr>
    </w:div>
    <w:div w:id="1043410474">
      <w:bodyDiv w:val="1"/>
      <w:marLeft w:val="0"/>
      <w:marRight w:val="0"/>
      <w:marTop w:val="0"/>
      <w:marBottom w:val="0"/>
      <w:divBdr>
        <w:top w:val="none" w:sz="0" w:space="0" w:color="auto"/>
        <w:left w:val="none" w:sz="0" w:space="0" w:color="auto"/>
        <w:bottom w:val="none" w:sz="0" w:space="0" w:color="auto"/>
        <w:right w:val="none" w:sz="0" w:space="0" w:color="auto"/>
      </w:divBdr>
    </w:div>
    <w:div w:id="1068308997">
      <w:bodyDiv w:val="1"/>
      <w:marLeft w:val="0"/>
      <w:marRight w:val="0"/>
      <w:marTop w:val="0"/>
      <w:marBottom w:val="0"/>
      <w:divBdr>
        <w:top w:val="none" w:sz="0" w:space="0" w:color="auto"/>
        <w:left w:val="none" w:sz="0" w:space="0" w:color="auto"/>
        <w:bottom w:val="none" w:sz="0" w:space="0" w:color="auto"/>
        <w:right w:val="none" w:sz="0" w:space="0" w:color="auto"/>
      </w:divBdr>
    </w:div>
    <w:div w:id="1133869400">
      <w:bodyDiv w:val="1"/>
      <w:marLeft w:val="0"/>
      <w:marRight w:val="0"/>
      <w:marTop w:val="0"/>
      <w:marBottom w:val="0"/>
      <w:divBdr>
        <w:top w:val="none" w:sz="0" w:space="0" w:color="auto"/>
        <w:left w:val="none" w:sz="0" w:space="0" w:color="auto"/>
        <w:bottom w:val="none" w:sz="0" w:space="0" w:color="auto"/>
        <w:right w:val="none" w:sz="0" w:space="0" w:color="auto"/>
      </w:divBdr>
    </w:div>
    <w:div w:id="1150363531">
      <w:bodyDiv w:val="1"/>
      <w:marLeft w:val="0"/>
      <w:marRight w:val="0"/>
      <w:marTop w:val="0"/>
      <w:marBottom w:val="0"/>
      <w:divBdr>
        <w:top w:val="none" w:sz="0" w:space="0" w:color="auto"/>
        <w:left w:val="none" w:sz="0" w:space="0" w:color="auto"/>
        <w:bottom w:val="none" w:sz="0" w:space="0" w:color="auto"/>
        <w:right w:val="none" w:sz="0" w:space="0" w:color="auto"/>
      </w:divBdr>
    </w:div>
    <w:div w:id="1178740001">
      <w:bodyDiv w:val="1"/>
      <w:marLeft w:val="0"/>
      <w:marRight w:val="0"/>
      <w:marTop w:val="0"/>
      <w:marBottom w:val="0"/>
      <w:divBdr>
        <w:top w:val="none" w:sz="0" w:space="0" w:color="auto"/>
        <w:left w:val="none" w:sz="0" w:space="0" w:color="auto"/>
        <w:bottom w:val="none" w:sz="0" w:space="0" w:color="auto"/>
        <w:right w:val="none" w:sz="0" w:space="0" w:color="auto"/>
      </w:divBdr>
    </w:div>
    <w:div w:id="1189568072">
      <w:bodyDiv w:val="1"/>
      <w:marLeft w:val="0"/>
      <w:marRight w:val="0"/>
      <w:marTop w:val="0"/>
      <w:marBottom w:val="0"/>
      <w:divBdr>
        <w:top w:val="none" w:sz="0" w:space="0" w:color="auto"/>
        <w:left w:val="none" w:sz="0" w:space="0" w:color="auto"/>
        <w:bottom w:val="none" w:sz="0" w:space="0" w:color="auto"/>
        <w:right w:val="none" w:sz="0" w:space="0" w:color="auto"/>
      </w:divBdr>
    </w:div>
    <w:div w:id="1200439255">
      <w:bodyDiv w:val="1"/>
      <w:marLeft w:val="0"/>
      <w:marRight w:val="0"/>
      <w:marTop w:val="0"/>
      <w:marBottom w:val="0"/>
      <w:divBdr>
        <w:top w:val="none" w:sz="0" w:space="0" w:color="auto"/>
        <w:left w:val="none" w:sz="0" w:space="0" w:color="auto"/>
        <w:bottom w:val="none" w:sz="0" w:space="0" w:color="auto"/>
        <w:right w:val="none" w:sz="0" w:space="0" w:color="auto"/>
      </w:divBdr>
    </w:div>
    <w:div w:id="1217622367">
      <w:bodyDiv w:val="1"/>
      <w:marLeft w:val="0"/>
      <w:marRight w:val="0"/>
      <w:marTop w:val="0"/>
      <w:marBottom w:val="0"/>
      <w:divBdr>
        <w:top w:val="none" w:sz="0" w:space="0" w:color="auto"/>
        <w:left w:val="none" w:sz="0" w:space="0" w:color="auto"/>
        <w:bottom w:val="none" w:sz="0" w:space="0" w:color="auto"/>
        <w:right w:val="none" w:sz="0" w:space="0" w:color="auto"/>
      </w:divBdr>
    </w:div>
    <w:div w:id="1227642511">
      <w:bodyDiv w:val="1"/>
      <w:marLeft w:val="0"/>
      <w:marRight w:val="0"/>
      <w:marTop w:val="0"/>
      <w:marBottom w:val="0"/>
      <w:divBdr>
        <w:top w:val="none" w:sz="0" w:space="0" w:color="auto"/>
        <w:left w:val="none" w:sz="0" w:space="0" w:color="auto"/>
        <w:bottom w:val="none" w:sz="0" w:space="0" w:color="auto"/>
        <w:right w:val="none" w:sz="0" w:space="0" w:color="auto"/>
      </w:divBdr>
    </w:div>
    <w:div w:id="1255628508">
      <w:bodyDiv w:val="1"/>
      <w:marLeft w:val="0"/>
      <w:marRight w:val="0"/>
      <w:marTop w:val="0"/>
      <w:marBottom w:val="0"/>
      <w:divBdr>
        <w:top w:val="none" w:sz="0" w:space="0" w:color="auto"/>
        <w:left w:val="none" w:sz="0" w:space="0" w:color="auto"/>
        <w:bottom w:val="none" w:sz="0" w:space="0" w:color="auto"/>
        <w:right w:val="none" w:sz="0" w:space="0" w:color="auto"/>
      </w:divBdr>
    </w:div>
    <w:div w:id="1297683447">
      <w:bodyDiv w:val="1"/>
      <w:marLeft w:val="0"/>
      <w:marRight w:val="0"/>
      <w:marTop w:val="0"/>
      <w:marBottom w:val="0"/>
      <w:divBdr>
        <w:top w:val="none" w:sz="0" w:space="0" w:color="auto"/>
        <w:left w:val="none" w:sz="0" w:space="0" w:color="auto"/>
        <w:bottom w:val="none" w:sz="0" w:space="0" w:color="auto"/>
        <w:right w:val="none" w:sz="0" w:space="0" w:color="auto"/>
      </w:divBdr>
    </w:div>
    <w:div w:id="1338266647">
      <w:bodyDiv w:val="1"/>
      <w:marLeft w:val="0"/>
      <w:marRight w:val="0"/>
      <w:marTop w:val="0"/>
      <w:marBottom w:val="0"/>
      <w:divBdr>
        <w:top w:val="none" w:sz="0" w:space="0" w:color="auto"/>
        <w:left w:val="none" w:sz="0" w:space="0" w:color="auto"/>
        <w:bottom w:val="none" w:sz="0" w:space="0" w:color="auto"/>
        <w:right w:val="none" w:sz="0" w:space="0" w:color="auto"/>
      </w:divBdr>
    </w:div>
    <w:div w:id="1345327463">
      <w:bodyDiv w:val="1"/>
      <w:marLeft w:val="0"/>
      <w:marRight w:val="0"/>
      <w:marTop w:val="0"/>
      <w:marBottom w:val="0"/>
      <w:divBdr>
        <w:top w:val="none" w:sz="0" w:space="0" w:color="auto"/>
        <w:left w:val="none" w:sz="0" w:space="0" w:color="auto"/>
        <w:bottom w:val="none" w:sz="0" w:space="0" w:color="auto"/>
        <w:right w:val="none" w:sz="0" w:space="0" w:color="auto"/>
      </w:divBdr>
    </w:div>
    <w:div w:id="1426875807">
      <w:bodyDiv w:val="1"/>
      <w:marLeft w:val="0"/>
      <w:marRight w:val="0"/>
      <w:marTop w:val="0"/>
      <w:marBottom w:val="0"/>
      <w:divBdr>
        <w:top w:val="none" w:sz="0" w:space="0" w:color="auto"/>
        <w:left w:val="none" w:sz="0" w:space="0" w:color="auto"/>
        <w:bottom w:val="none" w:sz="0" w:space="0" w:color="auto"/>
        <w:right w:val="none" w:sz="0" w:space="0" w:color="auto"/>
      </w:divBdr>
    </w:div>
    <w:div w:id="1512716362">
      <w:bodyDiv w:val="1"/>
      <w:marLeft w:val="0"/>
      <w:marRight w:val="0"/>
      <w:marTop w:val="0"/>
      <w:marBottom w:val="0"/>
      <w:divBdr>
        <w:top w:val="none" w:sz="0" w:space="0" w:color="auto"/>
        <w:left w:val="none" w:sz="0" w:space="0" w:color="auto"/>
        <w:bottom w:val="none" w:sz="0" w:space="0" w:color="auto"/>
        <w:right w:val="none" w:sz="0" w:space="0" w:color="auto"/>
      </w:divBdr>
    </w:div>
    <w:div w:id="1554657552">
      <w:bodyDiv w:val="1"/>
      <w:marLeft w:val="0"/>
      <w:marRight w:val="0"/>
      <w:marTop w:val="0"/>
      <w:marBottom w:val="0"/>
      <w:divBdr>
        <w:top w:val="none" w:sz="0" w:space="0" w:color="auto"/>
        <w:left w:val="none" w:sz="0" w:space="0" w:color="auto"/>
        <w:bottom w:val="none" w:sz="0" w:space="0" w:color="auto"/>
        <w:right w:val="none" w:sz="0" w:space="0" w:color="auto"/>
      </w:divBdr>
    </w:div>
    <w:div w:id="1555963807">
      <w:bodyDiv w:val="1"/>
      <w:marLeft w:val="0"/>
      <w:marRight w:val="0"/>
      <w:marTop w:val="0"/>
      <w:marBottom w:val="0"/>
      <w:divBdr>
        <w:top w:val="none" w:sz="0" w:space="0" w:color="auto"/>
        <w:left w:val="none" w:sz="0" w:space="0" w:color="auto"/>
        <w:bottom w:val="none" w:sz="0" w:space="0" w:color="auto"/>
        <w:right w:val="none" w:sz="0" w:space="0" w:color="auto"/>
      </w:divBdr>
    </w:div>
    <w:div w:id="1565292900">
      <w:bodyDiv w:val="1"/>
      <w:marLeft w:val="0"/>
      <w:marRight w:val="0"/>
      <w:marTop w:val="0"/>
      <w:marBottom w:val="0"/>
      <w:divBdr>
        <w:top w:val="none" w:sz="0" w:space="0" w:color="auto"/>
        <w:left w:val="none" w:sz="0" w:space="0" w:color="auto"/>
        <w:bottom w:val="none" w:sz="0" w:space="0" w:color="auto"/>
        <w:right w:val="none" w:sz="0" w:space="0" w:color="auto"/>
      </w:divBdr>
    </w:div>
    <w:div w:id="1565749526">
      <w:bodyDiv w:val="1"/>
      <w:marLeft w:val="0"/>
      <w:marRight w:val="0"/>
      <w:marTop w:val="0"/>
      <w:marBottom w:val="0"/>
      <w:divBdr>
        <w:top w:val="none" w:sz="0" w:space="0" w:color="auto"/>
        <w:left w:val="none" w:sz="0" w:space="0" w:color="auto"/>
        <w:bottom w:val="none" w:sz="0" w:space="0" w:color="auto"/>
        <w:right w:val="none" w:sz="0" w:space="0" w:color="auto"/>
      </w:divBdr>
    </w:div>
    <w:div w:id="1576672344">
      <w:bodyDiv w:val="1"/>
      <w:marLeft w:val="0"/>
      <w:marRight w:val="0"/>
      <w:marTop w:val="0"/>
      <w:marBottom w:val="0"/>
      <w:divBdr>
        <w:top w:val="none" w:sz="0" w:space="0" w:color="auto"/>
        <w:left w:val="none" w:sz="0" w:space="0" w:color="auto"/>
        <w:bottom w:val="none" w:sz="0" w:space="0" w:color="auto"/>
        <w:right w:val="none" w:sz="0" w:space="0" w:color="auto"/>
      </w:divBdr>
    </w:div>
    <w:div w:id="1582444605">
      <w:bodyDiv w:val="1"/>
      <w:marLeft w:val="0"/>
      <w:marRight w:val="0"/>
      <w:marTop w:val="0"/>
      <w:marBottom w:val="0"/>
      <w:divBdr>
        <w:top w:val="none" w:sz="0" w:space="0" w:color="auto"/>
        <w:left w:val="none" w:sz="0" w:space="0" w:color="auto"/>
        <w:bottom w:val="none" w:sz="0" w:space="0" w:color="auto"/>
        <w:right w:val="none" w:sz="0" w:space="0" w:color="auto"/>
      </w:divBdr>
    </w:div>
    <w:div w:id="1590039515">
      <w:bodyDiv w:val="1"/>
      <w:marLeft w:val="0"/>
      <w:marRight w:val="0"/>
      <w:marTop w:val="0"/>
      <w:marBottom w:val="0"/>
      <w:divBdr>
        <w:top w:val="none" w:sz="0" w:space="0" w:color="auto"/>
        <w:left w:val="none" w:sz="0" w:space="0" w:color="auto"/>
        <w:bottom w:val="none" w:sz="0" w:space="0" w:color="auto"/>
        <w:right w:val="none" w:sz="0" w:space="0" w:color="auto"/>
      </w:divBdr>
    </w:div>
    <w:div w:id="1632009224">
      <w:bodyDiv w:val="1"/>
      <w:marLeft w:val="0"/>
      <w:marRight w:val="0"/>
      <w:marTop w:val="0"/>
      <w:marBottom w:val="0"/>
      <w:divBdr>
        <w:top w:val="none" w:sz="0" w:space="0" w:color="auto"/>
        <w:left w:val="none" w:sz="0" w:space="0" w:color="auto"/>
        <w:bottom w:val="none" w:sz="0" w:space="0" w:color="auto"/>
        <w:right w:val="none" w:sz="0" w:space="0" w:color="auto"/>
      </w:divBdr>
    </w:div>
    <w:div w:id="1645311381">
      <w:bodyDiv w:val="1"/>
      <w:marLeft w:val="0"/>
      <w:marRight w:val="0"/>
      <w:marTop w:val="0"/>
      <w:marBottom w:val="0"/>
      <w:divBdr>
        <w:top w:val="none" w:sz="0" w:space="0" w:color="auto"/>
        <w:left w:val="none" w:sz="0" w:space="0" w:color="auto"/>
        <w:bottom w:val="none" w:sz="0" w:space="0" w:color="auto"/>
        <w:right w:val="none" w:sz="0" w:space="0" w:color="auto"/>
      </w:divBdr>
    </w:div>
    <w:div w:id="1647776705">
      <w:bodyDiv w:val="1"/>
      <w:marLeft w:val="0"/>
      <w:marRight w:val="0"/>
      <w:marTop w:val="0"/>
      <w:marBottom w:val="0"/>
      <w:divBdr>
        <w:top w:val="none" w:sz="0" w:space="0" w:color="auto"/>
        <w:left w:val="none" w:sz="0" w:space="0" w:color="auto"/>
        <w:bottom w:val="none" w:sz="0" w:space="0" w:color="auto"/>
        <w:right w:val="none" w:sz="0" w:space="0" w:color="auto"/>
      </w:divBdr>
    </w:div>
    <w:div w:id="1655063070">
      <w:bodyDiv w:val="1"/>
      <w:marLeft w:val="0"/>
      <w:marRight w:val="0"/>
      <w:marTop w:val="0"/>
      <w:marBottom w:val="0"/>
      <w:divBdr>
        <w:top w:val="none" w:sz="0" w:space="0" w:color="auto"/>
        <w:left w:val="none" w:sz="0" w:space="0" w:color="auto"/>
        <w:bottom w:val="none" w:sz="0" w:space="0" w:color="auto"/>
        <w:right w:val="none" w:sz="0" w:space="0" w:color="auto"/>
      </w:divBdr>
    </w:div>
    <w:div w:id="1660108186">
      <w:bodyDiv w:val="1"/>
      <w:marLeft w:val="0"/>
      <w:marRight w:val="0"/>
      <w:marTop w:val="0"/>
      <w:marBottom w:val="0"/>
      <w:divBdr>
        <w:top w:val="none" w:sz="0" w:space="0" w:color="auto"/>
        <w:left w:val="none" w:sz="0" w:space="0" w:color="auto"/>
        <w:bottom w:val="none" w:sz="0" w:space="0" w:color="auto"/>
        <w:right w:val="none" w:sz="0" w:space="0" w:color="auto"/>
      </w:divBdr>
    </w:div>
    <w:div w:id="1660621282">
      <w:bodyDiv w:val="1"/>
      <w:marLeft w:val="0"/>
      <w:marRight w:val="0"/>
      <w:marTop w:val="0"/>
      <w:marBottom w:val="0"/>
      <w:divBdr>
        <w:top w:val="none" w:sz="0" w:space="0" w:color="auto"/>
        <w:left w:val="none" w:sz="0" w:space="0" w:color="auto"/>
        <w:bottom w:val="none" w:sz="0" w:space="0" w:color="auto"/>
        <w:right w:val="none" w:sz="0" w:space="0" w:color="auto"/>
      </w:divBdr>
    </w:div>
    <w:div w:id="1665551904">
      <w:bodyDiv w:val="1"/>
      <w:marLeft w:val="0"/>
      <w:marRight w:val="0"/>
      <w:marTop w:val="0"/>
      <w:marBottom w:val="0"/>
      <w:divBdr>
        <w:top w:val="none" w:sz="0" w:space="0" w:color="auto"/>
        <w:left w:val="none" w:sz="0" w:space="0" w:color="auto"/>
        <w:bottom w:val="none" w:sz="0" w:space="0" w:color="auto"/>
        <w:right w:val="none" w:sz="0" w:space="0" w:color="auto"/>
      </w:divBdr>
    </w:div>
    <w:div w:id="1669360625">
      <w:bodyDiv w:val="1"/>
      <w:marLeft w:val="0"/>
      <w:marRight w:val="0"/>
      <w:marTop w:val="0"/>
      <w:marBottom w:val="0"/>
      <w:divBdr>
        <w:top w:val="none" w:sz="0" w:space="0" w:color="auto"/>
        <w:left w:val="none" w:sz="0" w:space="0" w:color="auto"/>
        <w:bottom w:val="none" w:sz="0" w:space="0" w:color="auto"/>
        <w:right w:val="none" w:sz="0" w:space="0" w:color="auto"/>
      </w:divBdr>
    </w:div>
    <w:div w:id="1700661442">
      <w:bodyDiv w:val="1"/>
      <w:marLeft w:val="0"/>
      <w:marRight w:val="0"/>
      <w:marTop w:val="0"/>
      <w:marBottom w:val="0"/>
      <w:divBdr>
        <w:top w:val="none" w:sz="0" w:space="0" w:color="auto"/>
        <w:left w:val="none" w:sz="0" w:space="0" w:color="auto"/>
        <w:bottom w:val="none" w:sz="0" w:space="0" w:color="auto"/>
        <w:right w:val="none" w:sz="0" w:space="0" w:color="auto"/>
      </w:divBdr>
    </w:div>
    <w:div w:id="1705710217">
      <w:bodyDiv w:val="1"/>
      <w:marLeft w:val="0"/>
      <w:marRight w:val="0"/>
      <w:marTop w:val="0"/>
      <w:marBottom w:val="0"/>
      <w:divBdr>
        <w:top w:val="none" w:sz="0" w:space="0" w:color="auto"/>
        <w:left w:val="none" w:sz="0" w:space="0" w:color="auto"/>
        <w:bottom w:val="none" w:sz="0" w:space="0" w:color="auto"/>
        <w:right w:val="none" w:sz="0" w:space="0" w:color="auto"/>
      </w:divBdr>
    </w:div>
    <w:div w:id="1741832078">
      <w:bodyDiv w:val="1"/>
      <w:marLeft w:val="0"/>
      <w:marRight w:val="0"/>
      <w:marTop w:val="0"/>
      <w:marBottom w:val="0"/>
      <w:divBdr>
        <w:top w:val="none" w:sz="0" w:space="0" w:color="auto"/>
        <w:left w:val="none" w:sz="0" w:space="0" w:color="auto"/>
        <w:bottom w:val="none" w:sz="0" w:space="0" w:color="auto"/>
        <w:right w:val="none" w:sz="0" w:space="0" w:color="auto"/>
      </w:divBdr>
    </w:div>
    <w:div w:id="1767574283">
      <w:bodyDiv w:val="1"/>
      <w:marLeft w:val="0"/>
      <w:marRight w:val="0"/>
      <w:marTop w:val="0"/>
      <w:marBottom w:val="0"/>
      <w:divBdr>
        <w:top w:val="none" w:sz="0" w:space="0" w:color="auto"/>
        <w:left w:val="none" w:sz="0" w:space="0" w:color="auto"/>
        <w:bottom w:val="none" w:sz="0" w:space="0" w:color="auto"/>
        <w:right w:val="none" w:sz="0" w:space="0" w:color="auto"/>
      </w:divBdr>
    </w:div>
    <w:div w:id="1779831549">
      <w:bodyDiv w:val="1"/>
      <w:marLeft w:val="0"/>
      <w:marRight w:val="0"/>
      <w:marTop w:val="0"/>
      <w:marBottom w:val="0"/>
      <w:divBdr>
        <w:top w:val="none" w:sz="0" w:space="0" w:color="auto"/>
        <w:left w:val="none" w:sz="0" w:space="0" w:color="auto"/>
        <w:bottom w:val="none" w:sz="0" w:space="0" w:color="auto"/>
        <w:right w:val="none" w:sz="0" w:space="0" w:color="auto"/>
      </w:divBdr>
    </w:div>
    <w:div w:id="1827282721">
      <w:bodyDiv w:val="1"/>
      <w:marLeft w:val="0"/>
      <w:marRight w:val="0"/>
      <w:marTop w:val="0"/>
      <w:marBottom w:val="0"/>
      <w:divBdr>
        <w:top w:val="none" w:sz="0" w:space="0" w:color="auto"/>
        <w:left w:val="none" w:sz="0" w:space="0" w:color="auto"/>
        <w:bottom w:val="none" w:sz="0" w:space="0" w:color="auto"/>
        <w:right w:val="none" w:sz="0" w:space="0" w:color="auto"/>
      </w:divBdr>
    </w:div>
    <w:div w:id="1829251082">
      <w:bodyDiv w:val="1"/>
      <w:marLeft w:val="0"/>
      <w:marRight w:val="0"/>
      <w:marTop w:val="0"/>
      <w:marBottom w:val="0"/>
      <w:divBdr>
        <w:top w:val="none" w:sz="0" w:space="0" w:color="auto"/>
        <w:left w:val="none" w:sz="0" w:space="0" w:color="auto"/>
        <w:bottom w:val="none" w:sz="0" w:space="0" w:color="auto"/>
        <w:right w:val="none" w:sz="0" w:space="0" w:color="auto"/>
      </w:divBdr>
    </w:div>
    <w:div w:id="1874343194">
      <w:bodyDiv w:val="1"/>
      <w:marLeft w:val="0"/>
      <w:marRight w:val="0"/>
      <w:marTop w:val="0"/>
      <w:marBottom w:val="0"/>
      <w:divBdr>
        <w:top w:val="none" w:sz="0" w:space="0" w:color="auto"/>
        <w:left w:val="none" w:sz="0" w:space="0" w:color="auto"/>
        <w:bottom w:val="none" w:sz="0" w:space="0" w:color="auto"/>
        <w:right w:val="none" w:sz="0" w:space="0" w:color="auto"/>
      </w:divBdr>
    </w:div>
    <w:div w:id="1874923824">
      <w:bodyDiv w:val="1"/>
      <w:marLeft w:val="0"/>
      <w:marRight w:val="0"/>
      <w:marTop w:val="0"/>
      <w:marBottom w:val="0"/>
      <w:divBdr>
        <w:top w:val="none" w:sz="0" w:space="0" w:color="auto"/>
        <w:left w:val="none" w:sz="0" w:space="0" w:color="auto"/>
        <w:bottom w:val="none" w:sz="0" w:space="0" w:color="auto"/>
        <w:right w:val="none" w:sz="0" w:space="0" w:color="auto"/>
      </w:divBdr>
    </w:div>
    <w:div w:id="1888682961">
      <w:bodyDiv w:val="1"/>
      <w:marLeft w:val="0"/>
      <w:marRight w:val="0"/>
      <w:marTop w:val="0"/>
      <w:marBottom w:val="0"/>
      <w:divBdr>
        <w:top w:val="none" w:sz="0" w:space="0" w:color="auto"/>
        <w:left w:val="none" w:sz="0" w:space="0" w:color="auto"/>
        <w:bottom w:val="none" w:sz="0" w:space="0" w:color="auto"/>
        <w:right w:val="none" w:sz="0" w:space="0" w:color="auto"/>
      </w:divBdr>
    </w:div>
    <w:div w:id="1900090931">
      <w:bodyDiv w:val="1"/>
      <w:marLeft w:val="0"/>
      <w:marRight w:val="0"/>
      <w:marTop w:val="0"/>
      <w:marBottom w:val="0"/>
      <w:divBdr>
        <w:top w:val="none" w:sz="0" w:space="0" w:color="auto"/>
        <w:left w:val="none" w:sz="0" w:space="0" w:color="auto"/>
        <w:bottom w:val="none" w:sz="0" w:space="0" w:color="auto"/>
        <w:right w:val="none" w:sz="0" w:space="0" w:color="auto"/>
      </w:divBdr>
    </w:div>
    <w:div w:id="1904753499">
      <w:bodyDiv w:val="1"/>
      <w:marLeft w:val="0"/>
      <w:marRight w:val="0"/>
      <w:marTop w:val="0"/>
      <w:marBottom w:val="0"/>
      <w:divBdr>
        <w:top w:val="none" w:sz="0" w:space="0" w:color="auto"/>
        <w:left w:val="none" w:sz="0" w:space="0" w:color="auto"/>
        <w:bottom w:val="none" w:sz="0" w:space="0" w:color="auto"/>
        <w:right w:val="none" w:sz="0" w:space="0" w:color="auto"/>
      </w:divBdr>
    </w:div>
    <w:div w:id="1905027818">
      <w:bodyDiv w:val="1"/>
      <w:marLeft w:val="0"/>
      <w:marRight w:val="0"/>
      <w:marTop w:val="0"/>
      <w:marBottom w:val="0"/>
      <w:divBdr>
        <w:top w:val="none" w:sz="0" w:space="0" w:color="auto"/>
        <w:left w:val="none" w:sz="0" w:space="0" w:color="auto"/>
        <w:bottom w:val="none" w:sz="0" w:space="0" w:color="auto"/>
        <w:right w:val="none" w:sz="0" w:space="0" w:color="auto"/>
      </w:divBdr>
    </w:div>
    <w:div w:id="1906986627">
      <w:bodyDiv w:val="1"/>
      <w:marLeft w:val="0"/>
      <w:marRight w:val="0"/>
      <w:marTop w:val="0"/>
      <w:marBottom w:val="0"/>
      <w:divBdr>
        <w:top w:val="none" w:sz="0" w:space="0" w:color="auto"/>
        <w:left w:val="none" w:sz="0" w:space="0" w:color="auto"/>
        <w:bottom w:val="none" w:sz="0" w:space="0" w:color="auto"/>
        <w:right w:val="none" w:sz="0" w:space="0" w:color="auto"/>
      </w:divBdr>
    </w:div>
    <w:div w:id="1915312694">
      <w:bodyDiv w:val="1"/>
      <w:marLeft w:val="0"/>
      <w:marRight w:val="0"/>
      <w:marTop w:val="0"/>
      <w:marBottom w:val="0"/>
      <w:divBdr>
        <w:top w:val="none" w:sz="0" w:space="0" w:color="auto"/>
        <w:left w:val="none" w:sz="0" w:space="0" w:color="auto"/>
        <w:bottom w:val="none" w:sz="0" w:space="0" w:color="auto"/>
        <w:right w:val="none" w:sz="0" w:space="0" w:color="auto"/>
      </w:divBdr>
    </w:div>
    <w:div w:id="1917283973">
      <w:bodyDiv w:val="1"/>
      <w:marLeft w:val="0"/>
      <w:marRight w:val="0"/>
      <w:marTop w:val="0"/>
      <w:marBottom w:val="0"/>
      <w:divBdr>
        <w:top w:val="none" w:sz="0" w:space="0" w:color="auto"/>
        <w:left w:val="none" w:sz="0" w:space="0" w:color="auto"/>
        <w:bottom w:val="none" w:sz="0" w:space="0" w:color="auto"/>
        <w:right w:val="none" w:sz="0" w:space="0" w:color="auto"/>
      </w:divBdr>
    </w:div>
    <w:div w:id="1940717941">
      <w:bodyDiv w:val="1"/>
      <w:marLeft w:val="0"/>
      <w:marRight w:val="0"/>
      <w:marTop w:val="0"/>
      <w:marBottom w:val="0"/>
      <w:divBdr>
        <w:top w:val="none" w:sz="0" w:space="0" w:color="auto"/>
        <w:left w:val="none" w:sz="0" w:space="0" w:color="auto"/>
        <w:bottom w:val="none" w:sz="0" w:space="0" w:color="auto"/>
        <w:right w:val="none" w:sz="0" w:space="0" w:color="auto"/>
      </w:divBdr>
    </w:div>
    <w:div w:id="1942493122">
      <w:bodyDiv w:val="1"/>
      <w:marLeft w:val="0"/>
      <w:marRight w:val="0"/>
      <w:marTop w:val="0"/>
      <w:marBottom w:val="0"/>
      <w:divBdr>
        <w:top w:val="none" w:sz="0" w:space="0" w:color="auto"/>
        <w:left w:val="none" w:sz="0" w:space="0" w:color="auto"/>
        <w:bottom w:val="none" w:sz="0" w:space="0" w:color="auto"/>
        <w:right w:val="none" w:sz="0" w:space="0" w:color="auto"/>
      </w:divBdr>
    </w:div>
    <w:div w:id="1949772156">
      <w:bodyDiv w:val="1"/>
      <w:marLeft w:val="0"/>
      <w:marRight w:val="0"/>
      <w:marTop w:val="0"/>
      <w:marBottom w:val="0"/>
      <w:divBdr>
        <w:top w:val="none" w:sz="0" w:space="0" w:color="auto"/>
        <w:left w:val="none" w:sz="0" w:space="0" w:color="auto"/>
        <w:bottom w:val="none" w:sz="0" w:space="0" w:color="auto"/>
        <w:right w:val="none" w:sz="0" w:space="0" w:color="auto"/>
      </w:divBdr>
    </w:div>
    <w:div w:id="1958364862">
      <w:bodyDiv w:val="1"/>
      <w:marLeft w:val="0"/>
      <w:marRight w:val="0"/>
      <w:marTop w:val="0"/>
      <w:marBottom w:val="0"/>
      <w:divBdr>
        <w:top w:val="none" w:sz="0" w:space="0" w:color="auto"/>
        <w:left w:val="none" w:sz="0" w:space="0" w:color="auto"/>
        <w:bottom w:val="none" w:sz="0" w:space="0" w:color="auto"/>
        <w:right w:val="none" w:sz="0" w:space="0" w:color="auto"/>
      </w:divBdr>
    </w:div>
    <w:div w:id="1984890460">
      <w:bodyDiv w:val="1"/>
      <w:marLeft w:val="0"/>
      <w:marRight w:val="0"/>
      <w:marTop w:val="0"/>
      <w:marBottom w:val="0"/>
      <w:divBdr>
        <w:top w:val="none" w:sz="0" w:space="0" w:color="auto"/>
        <w:left w:val="none" w:sz="0" w:space="0" w:color="auto"/>
        <w:bottom w:val="none" w:sz="0" w:space="0" w:color="auto"/>
        <w:right w:val="none" w:sz="0" w:space="0" w:color="auto"/>
      </w:divBdr>
    </w:div>
    <w:div w:id="2030373041">
      <w:bodyDiv w:val="1"/>
      <w:marLeft w:val="0"/>
      <w:marRight w:val="0"/>
      <w:marTop w:val="0"/>
      <w:marBottom w:val="0"/>
      <w:divBdr>
        <w:top w:val="none" w:sz="0" w:space="0" w:color="auto"/>
        <w:left w:val="none" w:sz="0" w:space="0" w:color="auto"/>
        <w:bottom w:val="none" w:sz="0" w:space="0" w:color="auto"/>
        <w:right w:val="none" w:sz="0" w:space="0" w:color="auto"/>
      </w:divBdr>
    </w:div>
    <w:div w:id="2045986037">
      <w:bodyDiv w:val="1"/>
      <w:marLeft w:val="0"/>
      <w:marRight w:val="0"/>
      <w:marTop w:val="0"/>
      <w:marBottom w:val="0"/>
      <w:divBdr>
        <w:top w:val="none" w:sz="0" w:space="0" w:color="auto"/>
        <w:left w:val="none" w:sz="0" w:space="0" w:color="auto"/>
        <w:bottom w:val="none" w:sz="0" w:space="0" w:color="auto"/>
        <w:right w:val="none" w:sz="0" w:space="0" w:color="auto"/>
      </w:divBdr>
    </w:div>
    <w:div w:id="2052655126">
      <w:bodyDiv w:val="1"/>
      <w:marLeft w:val="0"/>
      <w:marRight w:val="0"/>
      <w:marTop w:val="0"/>
      <w:marBottom w:val="0"/>
      <w:divBdr>
        <w:top w:val="none" w:sz="0" w:space="0" w:color="auto"/>
        <w:left w:val="none" w:sz="0" w:space="0" w:color="auto"/>
        <w:bottom w:val="none" w:sz="0" w:space="0" w:color="auto"/>
        <w:right w:val="none" w:sz="0" w:space="0" w:color="auto"/>
      </w:divBdr>
    </w:div>
    <w:div w:id="2083019087">
      <w:bodyDiv w:val="1"/>
      <w:marLeft w:val="0"/>
      <w:marRight w:val="0"/>
      <w:marTop w:val="0"/>
      <w:marBottom w:val="0"/>
      <w:divBdr>
        <w:top w:val="none" w:sz="0" w:space="0" w:color="auto"/>
        <w:left w:val="none" w:sz="0" w:space="0" w:color="auto"/>
        <w:bottom w:val="none" w:sz="0" w:space="0" w:color="auto"/>
        <w:right w:val="none" w:sz="0" w:space="0" w:color="auto"/>
      </w:divBdr>
    </w:div>
    <w:div w:id="2094818098">
      <w:bodyDiv w:val="1"/>
      <w:marLeft w:val="0"/>
      <w:marRight w:val="0"/>
      <w:marTop w:val="0"/>
      <w:marBottom w:val="0"/>
      <w:divBdr>
        <w:top w:val="none" w:sz="0" w:space="0" w:color="auto"/>
        <w:left w:val="none" w:sz="0" w:space="0" w:color="auto"/>
        <w:bottom w:val="none" w:sz="0" w:space="0" w:color="auto"/>
        <w:right w:val="none" w:sz="0" w:space="0" w:color="auto"/>
      </w:divBdr>
    </w:div>
    <w:div w:id="2114591311">
      <w:bodyDiv w:val="1"/>
      <w:marLeft w:val="0"/>
      <w:marRight w:val="0"/>
      <w:marTop w:val="0"/>
      <w:marBottom w:val="0"/>
      <w:divBdr>
        <w:top w:val="none" w:sz="0" w:space="0" w:color="auto"/>
        <w:left w:val="none" w:sz="0" w:space="0" w:color="auto"/>
        <w:bottom w:val="none" w:sz="0" w:space="0" w:color="auto"/>
        <w:right w:val="none" w:sz="0" w:space="0" w:color="auto"/>
      </w:divBdr>
    </w:div>
    <w:div w:id="212384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EBD59-E96A-4B62-9F86-20450C39B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1647</Words>
  <Characters>9391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 Scott</dc:creator>
  <cp:keywords/>
  <dc:description/>
  <cp:lastModifiedBy>Hansen, Matthew</cp:lastModifiedBy>
  <cp:revision>3</cp:revision>
  <cp:lastPrinted>2020-02-26T16:10:00Z</cp:lastPrinted>
  <dcterms:created xsi:type="dcterms:W3CDTF">2026-01-27T17:59:00Z</dcterms:created>
  <dcterms:modified xsi:type="dcterms:W3CDTF">2026-01-27T21:43:00Z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270c47a1-e796-4d02-a2ab-3378d5ef2de2</vt:lpwstr>
  </property>
</Properties>
</file>